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609" w:rsidRPr="00C51609" w:rsidRDefault="00083CA5"/>
    <w:p w:rsidR="001560DD" w:rsidRDefault="001560DD" w:rsidP="0043570A">
      <w:pPr>
        <w:spacing w:before="0" w:beforeAutospacing="0" w:after="0" w:afterAutospacing="0"/>
        <w:rPr>
          <w:rFonts w:ascii="Times New Roman" w:hAnsi="Times New Roman"/>
          <w:noProof/>
          <w:sz w:val="26"/>
          <w:szCs w:val="26"/>
          <w:lang w:eastAsia="ru-RU"/>
        </w:rPr>
      </w:pPr>
    </w:p>
    <w:p w:rsidR="00067914" w:rsidRDefault="00067914" w:rsidP="0043570A">
      <w:pPr>
        <w:spacing w:before="0" w:beforeAutospacing="0" w:after="0" w:afterAutospacing="0"/>
        <w:rPr>
          <w:rFonts w:ascii="Times New Roman" w:hAnsi="Times New Roman"/>
          <w:noProof/>
          <w:sz w:val="26"/>
          <w:szCs w:val="26"/>
          <w:lang w:eastAsia="ru-RU"/>
        </w:rPr>
      </w:pPr>
    </w:p>
    <w:p w:rsidR="00067914" w:rsidRDefault="00067914" w:rsidP="0043570A">
      <w:pPr>
        <w:spacing w:before="0" w:beforeAutospacing="0" w:after="0" w:afterAutospacing="0"/>
        <w:rPr>
          <w:rFonts w:ascii="Times New Roman" w:hAnsi="Times New Roman"/>
          <w:noProof/>
          <w:sz w:val="26"/>
          <w:szCs w:val="26"/>
          <w:lang w:eastAsia="ru-RU"/>
        </w:rPr>
      </w:pPr>
    </w:p>
    <w:p w:rsidR="00067914" w:rsidRDefault="00067914" w:rsidP="0043570A">
      <w:pPr>
        <w:spacing w:before="0" w:beforeAutospacing="0" w:after="0" w:afterAutospacing="0"/>
        <w:rPr>
          <w:rFonts w:ascii="Times New Roman" w:hAnsi="Times New Roman"/>
          <w:noProof/>
          <w:sz w:val="26"/>
          <w:szCs w:val="26"/>
          <w:lang w:eastAsia="ru-RU"/>
        </w:rPr>
      </w:pPr>
    </w:p>
    <w:p w:rsidR="00067914" w:rsidRDefault="00067914" w:rsidP="0043570A">
      <w:pPr>
        <w:spacing w:before="0" w:beforeAutospacing="0" w:after="0" w:afterAutospacing="0"/>
        <w:rPr>
          <w:rFonts w:ascii="Times New Roman" w:hAnsi="Times New Roman"/>
          <w:noProof/>
          <w:sz w:val="26"/>
          <w:szCs w:val="26"/>
          <w:lang w:eastAsia="ru-RU"/>
        </w:rPr>
      </w:pPr>
    </w:p>
    <w:p w:rsidR="00067914" w:rsidRDefault="00067914" w:rsidP="0043570A">
      <w:pPr>
        <w:spacing w:before="0" w:beforeAutospacing="0" w:after="0" w:afterAutospacing="0"/>
        <w:rPr>
          <w:rFonts w:ascii="Times New Roman" w:hAnsi="Times New Roman"/>
          <w:noProof/>
          <w:sz w:val="26"/>
          <w:szCs w:val="26"/>
          <w:lang w:eastAsia="ru-RU"/>
        </w:rPr>
      </w:pPr>
    </w:p>
    <w:p w:rsidR="00067914" w:rsidRPr="00133EF5" w:rsidRDefault="00067914" w:rsidP="0043570A">
      <w:pPr>
        <w:spacing w:before="0" w:beforeAutospacing="0" w:after="0" w:afterAutospacing="0"/>
        <w:rPr>
          <w:rFonts w:ascii="Times New Roman" w:hAnsi="Times New Roman"/>
          <w:noProof/>
          <w:sz w:val="26"/>
          <w:szCs w:val="26"/>
          <w:lang w:eastAsia="ru-RU"/>
        </w:rPr>
      </w:pPr>
    </w:p>
    <w:p w:rsidR="00AA09B6" w:rsidRDefault="00AA09B6" w:rsidP="0043570A">
      <w:pPr>
        <w:spacing w:before="0" w:beforeAutospacing="0" w:after="0" w:afterAutospacing="0"/>
        <w:rPr>
          <w:rFonts w:ascii="Times New Roman" w:hAnsi="Times New Roman"/>
          <w:noProof/>
          <w:sz w:val="26"/>
          <w:szCs w:val="26"/>
          <w:lang w:eastAsia="ru-RU"/>
        </w:rPr>
      </w:pPr>
    </w:p>
    <w:p w:rsidR="00AC5515" w:rsidRPr="00434047" w:rsidRDefault="00577B2F" w:rsidP="00AC5515">
      <w:pPr>
        <w:pStyle w:val="af6"/>
        <w:suppressAutoHyphens/>
        <w:rPr>
          <w:rFonts w:ascii="Times New Roman" w:eastAsiaTheme="minorHAnsi" w:hAnsi="Times New Roman"/>
          <w:sz w:val="32"/>
          <w:szCs w:val="32"/>
          <w:lang w:val="ru-RU" w:eastAsia="en-US"/>
        </w:rPr>
      </w:pPr>
      <w:r>
        <w:rPr>
          <w:rFonts w:ascii="Times New Roman" w:eastAsiaTheme="minorHAnsi" w:hAnsi="Times New Roman"/>
          <w:sz w:val="32"/>
          <w:szCs w:val="32"/>
          <w:lang w:eastAsia="en-US"/>
        </w:rPr>
        <w:t xml:space="preserve"> </w:t>
      </w:r>
      <w:r w:rsidR="00AC5515" w:rsidRPr="00434047">
        <w:rPr>
          <w:rFonts w:ascii="Times New Roman" w:eastAsiaTheme="minorHAnsi" w:hAnsi="Times New Roman"/>
          <w:sz w:val="32"/>
          <w:szCs w:val="32"/>
          <w:lang w:val="ru-RU" w:eastAsia="en-US"/>
        </w:rPr>
        <w:t>П</w:t>
      </w:r>
      <w:r w:rsidR="00AC5515">
        <w:rPr>
          <w:rFonts w:ascii="Times New Roman" w:eastAsiaTheme="minorHAnsi" w:hAnsi="Times New Roman"/>
          <w:sz w:val="32"/>
          <w:szCs w:val="32"/>
          <w:lang w:val="ru-RU" w:eastAsia="en-US"/>
        </w:rPr>
        <w:t>ОЛИТИКА</w:t>
      </w:r>
    </w:p>
    <w:p w:rsidR="00AC5515" w:rsidRPr="00434047" w:rsidRDefault="00AC5515" w:rsidP="00AC5515">
      <w:pPr>
        <w:pStyle w:val="afe"/>
        <w:spacing w:before="0" w:after="0" w:line="360" w:lineRule="auto"/>
        <w:ind w:firstLine="709"/>
        <w:jc w:val="center"/>
        <w:rPr>
          <w:b/>
          <w:bCs/>
          <w:color w:val="000000"/>
          <w:sz w:val="32"/>
          <w:szCs w:val="32"/>
        </w:rPr>
      </w:pPr>
      <w:r w:rsidRPr="00434047">
        <w:rPr>
          <w:b/>
          <w:sz w:val="32"/>
          <w:szCs w:val="32"/>
        </w:rPr>
        <w:t>В ОТНОШЕНИИ ОБРАБОТКИ ПЕРСОНАЛЬНЫХ</w:t>
      </w:r>
      <w:r>
        <w:rPr>
          <w:b/>
          <w:sz w:val="32"/>
          <w:szCs w:val="32"/>
        </w:rPr>
        <w:t xml:space="preserve"> </w:t>
      </w:r>
      <w:r w:rsidRPr="00434047">
        <w:rPr>
          <w:b/>
          <w:sz w:val="32"/>
          <w:szCs w:val="32"/>
        </w:rPr>
        <w:t xml:space="preserve">ДАННЫХ </w:t>
      </w:r>
      <w:r w:rsidRPr="00434047">
        <w:rPr>
          <w:b/>
          <w:sz w:val="32"/>
          <w:szCs w:val="32"/>
        </w:rPr>
        <w:br/>
        <w:t xml:space="preserve">В </w:t>
      </w:r>
      <w:r w:rsidRPr="00434047">
        <w:rPr>
          <w:b/>
          <w:bCs/>
          <w:color w:val="000000"/>
          <w:sz w:val="32"/>
          <w:szCs w:val="32"/>
        </w:rPr>
        <w:t>АКЦИОНЕРНОМ ОБЩЕСТВЕ</w:t>
      </w:r>
    </w:p>
    <w:p w:rsidR="00AC5515" w:rsidRPr="00434047" w:rsidRDefault="00AC5515" w:rsidP="00AC5515">
      <w:pPr>
        <w:pStyle w:val="20"/>
        <w:suppressAutoHyphens/>
        <w:rPr>
          <w:b/>
          <w:sz w:val="32"/>
          <w:szCs w:val="32"/>
        </w:rPr>
      </w:pPr>
      <w:r w:rsidRPr="00434047">
        <w:rPr>
          <w:b/>
          <w:bCs/>
          <w:color w:val="000000"/>
          <w:sz w:val="32"/>
          <w:szCs w:val="32"/>
        </w:rPr>
        <w:t>«БЕРЕЗНИКОВСКИЙ СОДОВЫЙ ЗАВОД»</w:t>
      </w: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Pr="005C797B" w:rsidRDefault="00AC5515" w:rsidP="00AC5515">
      <w:pPr>
        <w:pStyle w:val="Calibri"/>
        <w:rPr>
          <w:rFonts w:ascii="Calibri" w:hAnsi="Calibri"/>
        </w:rPr>
      </w:pPr>
    </w:p>
    <w:p w:rsidR="00AC5515" w:rsidRDefault="00AC5515" w:rsidP="00AC5515">
      <w:pPr>
        <w:pStyle w:val="Calibri"/>
        <w:spacing w:line="276" w:lineRule="auto"/>
        <w:ind w:firstLine="0"/>
        <w:jc w:val="center"/>
        <w:rPr>
          <w:rFonts w:ascii="Calibri" w:hAnsi="Calibri"/>
          <w:b/>
          <w:sz w:val="32"/>
        </w:rPr>
        <w:sectPr w:rsidR="00AC5515" w:rsidSect="00AC5515">
          <w:headerReference w:type="default" r:id="rId8"/>
          <w:footerReference w:type="default" r:id="rId9"/>
          <w:headerReference w:type="first" r:id="rId10"/>
          <w:pgSz w:w="11900" w:h="16840"/>
          <w:pgMar w:top="567" w:right="851" w:bottom="567" w:left="1134" w:header="426" w:footer="0" w:gutter="0"/>
          <w:cols w:space="720"/>
          <w:titlePg/>
          <w:docGrid w:linePitch="326"/>
        </w:sectPr>
      </w:pPr>
    </w:p>
    <w:p w:rsidR="00AC5515" w:rsidRPr="00414A3A" w:rsidRDefault="00AC5515" w:rsidP="00AC5515">
      <w:pPr>
        <w:pStyle w:val="13"/>
        <w:rPr>
          <w:sz w:val="24"/>
          <w:szCs w:val="24"/>
        </w:rPr>
      </w:pPr>
      <w:bookmarkStart w:id="0" w:name="_Toc135226752"/>
      <w:bookmarkStart w:id="1" w:name="_Toc135227006"/>
      <w:bookmarkStart w:id="2" w:name="_Toc137549983"/>
      <w:bookmarkStart w:id="3" w:name="_Toc148096490"/>
      <w:r w:rsidRPr="00414A3A">
        <w:rPr>
          <w:sz w:val="24"/>
          <w:szCs w:val="24"/>
        </w:rPr>
        <w:lastRenderedPageBreak/>
        <w:t>Предисловие</w:t>
      </w:r>
      <w:bookmarkEnd w:id="0"/>
      <w:bookmarkEnd w:id="1"/>
      <w:bookmarkEnd w:id="2"/>
      <w:bookmarkEnd w:id="3"/>
    </w:p>
    <w:p w:rsidR="00AC5515" w:rsidRPr="00414A3A" w:rsidRDefault="00AC5515" w:rsidP="00AC5515">
      <w:pPr>
        <w:pStyle w:val="afe"/>
        <w:numPr>
          <w:ilvl w:val="1"/>
          <w:numId w:val="5"/>
        </w:numPr>
        <w:spacing w:before="0" w:after="0"/>
        <w:jc w:val="both"/>
      </w:pPr>
      <w:r w:rsidRPr="00414A3A">
        <w:rPr>
          <w:bCs/>
        </w:rPr>
        <w:t xml:space="preserve">Разработана и внесена: </w:t>
      </w:r>
      <w:r w:rsidRPr="00414A3A">
        <w:t>бюро информационной безопасности</w:t>
      </w:r>
    </w:p>
    <w:p w:rsidR="00AC5515" w:rsidRPr="00414A3A" w:rsidRDefault="00AC5515" w:rsidP="00AC5515">
      <w:pPr>
        <w:pStyle w:val="afe"/>
        <w:spacing w:before="0" w:after="0"/>
        <w:ind w:firstLine="709"/>
        <w:jc w:val="both"/>
        <w:rPr>
          <w:bCs/>
        </w:rPr>
      </w:pPr>
      <w:r w:rsidRPr="00414A3A">
        <w:rPr>
          <w:bCs/>
        </w:rPr>
        <w:t>Исполнитель: Вяткин А.В. – начальник бюро информационной безопасности.</w:t>
      </w:r>
    </w:p>
    <w:p w:rsidR="00AC5515" w:rsidRPr="00414A3A" w:rsidRDefault="00AC5515" w:rsidP="00AC5515">
      <w:pPr>
        <w:pStyle w:val="afe"/>
        <w:numPr>
          <w:ilvl w:val="1"/>
          <w:numId w:val="5"/>
        </w:numPr>
        <w:spacing w:before="0" w:after="0"/>
        <w:jc w:val="both"/>
        <w:rPr>
          <w:bCs/>
        </w:rPr>
      </w:pPr>
      <w:r w:rsidRPr="00414A3A">
        <w:rPr>
          <w:bCs/>
        </w:rPr>
        <w:t xml:space="preserve">Принята и введена в действие - приказом по Акционерному обществу «Березниковский содовый завод» от </w:t>
      </w:r>
      <w:bookmarkStart w:id="4" w:name="_GoBack"/>
      <w:bookmarkEnd w:id="4"/>
      <w:r w:rsidR="00A07951">
        <w:rPr>
          <w:bCs/>
        </w:rPr>
        <w:t>18.10.202</w:t>
      </w:r>
      <w:r w:rsidRPr="00414A3A">
        <w:rPr>
          <w:bCs/>
        </w:rPr>
        <w:t>3 года №</w:t>
      </w:r>
      <w:r w:rsidR="00A07951">
        <w:rPr>
          <w:bCs/>
        </w:rPr>
        <w:t xml:space="preserve"> 679</w:t>
      </w:r>
    </w:p>
    <w:p w:rsidR="00AC5515" w:rsidRPr="00414A3A" w:rsidRDefault="00AC5515" w:rsidP="00AC5515">
      <w:pPr>
        <w:pStyle w:val="afe"/>
        <w:numPr>
          <w:ilvl w:val="1"/>
          <w:numId w:val="5"/>
        </w:numPr>
        <w:spacing w:before="0" w:after="0"/>
        <w:jc w:val="both"/>
        <w:rPr>
          <w:bCs/>
        </w:rPr>
      </w:pPr>
      <w:r w:rsidRPr="00414A3A">
        <w:t>Введена впервые.</w:t>
      </w:r>
    </w:p>
    <w:p w:rsidR="00AC5515" w:rsidRPr="00414A3A" w:rsidRDefault="00AC5515" w:rsidP="00AC5515">
      <w:pPr>
        <w:pStyle w:val="afe"/>
        <w:numPr>
          <w:ilvl w:val="1"/>
          <w:numId w:val="5"/>
        </w:numPr>
        <w:spacing w:before="0" w:after="0"/>
        <w:jc w:val="both"/>
        <w:rPr>
          <w:bCs/>
        </w:rPr>
      </w:pPr>
      <w:r w:rsidRPr="00414A3A">
        <w:t>Краткая информация о внесенных изменениях.</w:t>
      </w:r>
    </w:p>
    <w:p w:rsidR="00AC5515" w:rsidRPr="00414A3A" w:rsidRDefault="00AC5515" w:rsidP="00AC5515">
      <w:pPr>
        <w:pStyle w:val="afe"/>
        <w:spacing w:before="0" w:after="0"/>
        <w:ind w:left="792"/>
        <w:jc w:val="both"/>
        <w:rPr>
          <w:bCs/>
        </w:rPr>
      </w:pPr>
    </w:p>
    <w:p w:rsidR="00AC5515" w:rsidRPr="00414A3A" w:rsidRDefault="00AC5515" w:rsidP="00AC5515">
      <w:pPr>
        <w:pStyle w:val="Calibri"/>
        <w:spacing w:line="276" w:lineRule="auto"/>
        <w:ind w:firstLine="0"/>
        <w:jc w:val="center"/>
        <w:rPr>
          <w:rFonts w:ascii="Times New Roman" w:hAnsi="Times New Roman" w:cs="Times New Roman"/>
          <w:b/>
          <w:sz w:val="24"/>
          <w:szCs w:val="24"/>
        </w:rPr>
        <w:sectPr w:rsidR="00AC5515" w:rsidRPr="00414A3A" w:rsidSect="00FE580E">
          <w:footerReference w:type="first" r:id="rId11"/>
          <w:pgSz w:w="11900" w:h="16840"/>
          <w:pgMar w:top="567" w:right="851" w:bottom="567" w:left="1134" w:header="426" w:footer="0" w:gutter="0"/>
          <w:cols w:space="720"/>
          <w:titlePg/>
          <w:docGrid w:linePitch="326"/>
        </w:sectPr>
      </w:pPr>
    </w:p>
    <w:p w:rsidR="00AC5515" w:rsidRPr="00414A3A" w:rsidRDefault="00AC5515" w:rsidP="00AC5515">
      <w:pPr>
        <w:pStyle w:val="Calibri"/>
        <w:spacing w:line="276" w:lineRule="auto"/>
        <w:ind w:firstLine="0"/>
        <w:jc w:val="center"/>
        <w:rPr>
          <w:rFonts w:ascii="Times New Roman" w:hAnsi="Times New Roman" w:cs="Times New Roman"/>
          <w:b/>
          <w:sz w:val="24"/>
          <w:szCs w:val="24"/>
        </w:rPr>
      </w:pPr>
    </w:p>
    <w:p w:rsidR="00AC5515" w:rsidRPr="00414A3A" w:rsidRDefault="00AC5515" w:rsidP="00AC5515">
      <w:pPr>
        <w:pStyle w:val="Calibri"/>
        <w:spacing w:line="276" w:lineRule="auto"/>
        <w:ind w:firstLine="0"/>
        <w:jc w:val="center"/>
        <w:rPr>
          <w:rFonts w:ascii="Times New Roman" w:eastAsiaTheme="majorEastAsia" w:hAnsi="Times New Roman" w:cs="Times New Roman"/>
          <w:b/>
          <w:bCs/>
          <w:sz w:val="24"/>
          <w:szCs w:val="24"/>
          <w:lang w:eastAsia="en-US"/>
        </w:rPr>
      </w:pPr>
      <w:r w:rsidRPr="00414A3A">
        <w:rPr>
          <w:rFonts w:ascii="Times New Roman" w:eastAsiaTheme="majorEastAsia" w:hAnsi="Times New Roman" w:cs="Times New Roman"/>
          <w:b/>
          <w:bCs/>
          <w:sz w:val="24"/>
          <w:szCs w:val="24"/>
          <w:lang w:eastAsia="en-US"/>
        </w:rPr>
        <w:t>Оглавление</w:t>
      </w:r>
    </w:p>
    <w:sdt>
      <w:sdtPr>
        <w:rPr>
          <w:rFonts w:ascii="Times New Roman" w:hAnsi="Times New Roman" w:cstheme="minorHAnsi"/>
          <w:sz w:val="26"/>
          <w:szCs w:val="26"/>
          <w:lang w:eastAsia="ru-RU"/>
        </w:rPr>
        <w:id w:val="-1872758092"/>
        <w:docPartObj>
          <w:docPartGallery w:val="Table of Contents"/>
          <w:docPartUnique/>
        </w:docPartObj>
      </w:sdtPr>
      <w:sdtEndPr/>
      <w:sdtContent>
        <w:p w:rsidR="00AC5515" w:rsidRPr="00414A3A" w:rsidRDefault="00AC5515" w:rsidP="00AC5515">
          <w:pPr>
            <w:spacing w:after="0" w:line="276" w:lineRule="auto"/>
            <w:rPr>
              <w:rFonts w:ascii="Times New Roman" w:hAnsi="Times New Roman"/>
            </w:rPr>
          </w:pPr>
        </w:p>
        <w:p w:rsidR="00602285" w:rsidRDefault="00AC5515">
          <w:pPr>
            <w:pStyle w:val="11"/>
            <w:rPr>
              <w:rFonts w:eastAsiaTheme="minorEastAsia" w:cstheme="minorBidi"/>
              <w:noProof/>
              <w:sz w:val="22"/>
              <w:szCs w:val="22"/>
              <w:lang w:eastAsia="ru-RU"/>
            </w:rPr>
          </w:pPr>
          <w:r w:rsidRPr="00414A3A">
            <w:rPr>
              <w:rFonts w:ascii="Times New Roman" w:hAnsi="Times New Roman" w:cs="Times New Roman"/>
            </w:rPr>
            <w:fldChar w:fldCharType="begin"/>
          </w:r>
          <w:r w:rsidRPr="00414A3A">
            <w:rPr>
              <w:rFonts w:ascii="Times New Roman" w:hAnsi="Times New Roman" w:cs="Times New Roman"/>
            </w:rPr>
            <w:instrText xml:space="preserve"> TOC \o "1-3" \h \z \u </w:instrText>
          </w:r>
          <w:r w:rsidRPr="00414A3A">
            <w:rPr>
              <w:rFonts w:ascii="Times New Roman" w:hAnsi="Times New Roman" w:cs="Times New Roman"/>
            </w:rPr>
            <w:fldChar w:fldCharType="separate"/>
          </w:r>
          <w:hyperlink w:anchor="_Toc148096490" w:history="1">
            <w:r w:rsidR="00602285" w:rsidRPr="009F5FF9">
              <w:rPr>
                <w:rStyle w:val="ac"/>
                <w:noProof/>
              </w:rPr>
              <w:t>Предисловие</w:t>
            </w:r>
            <w:r w:rsidR="00602285">
              <w:rPr>
                <w:noProof/>
                <w:webHidden/>
              </w:rPr>
              <w:tab/>
            </w:r>
            <w:r w:rsidR="00602285">
              <w:rPr>
                <w:noProof/>
                <w:webHidden/>
              </w:rPr>
              <w:fldChar w:fldCharType="begin"/>
            </w:r>
            <w:r w:rsidR="00602285">
              <w:rPr>
                <w:noProof/>
                <w:webHidden/>
              </w:rPr>
              <w:instrText xml:space="preserve"> PAGEREF _Toc148096490 \h </w:instrText>
            </w:r>
            <w:r w:rsidR="00602285">
              <w:rPr>
                <w:noProof/>
                <w:webHidden/>
              </w:rPr>
            </w:r>
            <w:r w:rsidR="00602285">
              <w:rPr>
                <w:noProof/>
                <w:webHidden/>
              </w:rPr>
              <w:fldChar w:fldCharType="separate"/>
            </w:r>
            <w:r w:rsidR="00602285">
              <w:rPr>
                <w:noProof/>
                <w:webHidden/>
              </w:rPr>
              <w:t>2</w:t>
            </w:r>
            <w:r w:rsidR="00602285">
              <w:rPr>
                <w:noProof/>
                <w:webHidden/>
              </w:rPr>
              <w:fldChar w:fldCharType="end"/>
            </w:r>
          </w:hyperlink>
        </w:p>
        <w:p w:rsidR="00602285" w:rsidRDefault="00083CA5">
          <w:pPr>
            <w:pStyle w:val="11"/>
            <w:rPr>
              <w:rFonts w:eastAsiaTheme="minorEastAsia" w:cstheme="minorBidi"/>
              <w:noProof/>
              <w:sz w:val="22"/>
              <w:szCs w:val="22"/>
              <w:lang w:eastAsia="ru-RU"/>
            </w:rPr>
          </w:pPr>
          <w:hyperlink w:anchor="_Toc148096491" w:history="1">
            <w:r w:rsidR="00602285" w:rsidRPr="009F5FF9">
              <w:rPr>
                <w:rStyle w:val="ac"/>
                <w:noProof/>
              </w:rPr>
              <w:t>1.</w:t>
            </w:r>
            <w:r w:rsidR="00602285">
              <w:rPr>
                <w:rFonts w:eastAsiaTheme="minorEastAsia" w:cstheme="minorBidi"/>
                <w:noProof/>
                <w:sz w:val="22"/>
                <w:szCs w:val="22"/>
                <w:lang w:eastAsia="ru-RU"/>
              </w:rPr>
              <w:tab/>
            </w:r>
            <w:r w:rsidR="00602285" w:rsidRPr="009F5FF9">
              <w:rPr>
                <w:rStyle w:val="ac"/>
                <w:noProof/>
              </w:rPr>
              <w:t>Введение</w:t>
            </w:r>
            <w:r w:rsidR="00602285">
              <w:rPr>
                <w:noProof/>
                <w:webHidden/>
              </w:rPr>
              <w:tab/>
            </w:r>
            <w:r w:rsidR="00602285">
              <w:rPr>
                <w:noProof/>
                <w:webHidden/>
              </w:rPr>
              <w:fldChar w:fldCharType="begin"/>
            </w:r>
            <w:r w:rsidR="00602285">
              <w:rPr>
                <w:noProof/>
                <w:webHidden/>
              </w:rPr>
              <w:instrText xml:space="preserve"> PAGEREF _Toc148096491 \h </w:instrText>
            </w:r>
            <w:r w:rsidR="00602285">
              <w:rPr>
                <w:noProof/>
                <w:webHidden/>
              </w:rPr>
            </w:r>
            <w:r w:rsidR="00602285">
              <w:rPr>
                <w:noProof/>
                <w:webHidden/>
              </w:rPr>
              <w:fldChar w:fldCharType="separate"/>
            </w:r>
            <w:r w:rsidR="00602285">
              <w:rPr>
                <w:noProof/>
                <w:webHidden/>
              </w:rPr>
              <w:t>4</w:t>
            </w:r>
            <w:r w:rsidR="00602285">
              <w:rPr>
                <w:noProof/>
                <w:webHidden/>
              </w:rPr>
              <w:fldChar w:fldCharType="end"/>
            </w:r>
          </w:hyperlink>
        </w:p>
        <w:p w:rsidR="00602285" w:rsidRDefault="00083CA5">
          <w:pPr>
            <w:pStyle w:val="11"/>
            <w:rPr>
              <w:rFonts w:eastAsiaTheme="minorEastAsia" w:cstheme="minorBidi"/>
              <w:noProof/>
              <w:sz w:val="22"/>
              <w:szCs w:val="22"/>
              <w:lang w:eastAsia="ru-RU"/>
            </w:rPr>
          </w:pPr>
          <w:hyperlink w:anchor="_Toc148096492" w:history="1">
            <w:r w:rsidR="00602285" w:rsidRPr="009F5FF9">
              <w:rPr>
                <w:rStyle w:val="ac"/>
                <w:noProof/>
              </w:rPr>
              <w:t>2.</w:t>
            </w:r>
            <w:r w:rsidR="00602285">
              <w:rPr>
                <w:rFonts w:eastAsiaTheme="minorEastAsia" w:cstheme="minorBidi"/>
                <w:noProof/>
                <w:sz w:val="22"/>
                <w:szCs w:val="22"/>
                <w:lang w:eastAsia="ru-RU"/>
              </w:rPr>
              <w:tab/>
            </w:r>
            <w:r w:rsidR="00602285" w:rsidRPr="009F5FF9">
              <w:rPr>
                <w:rStyle w:val="ac"/>
                <w:noProof/>
              </w:rPr>
              <w:t>Термины и определения</w:t>
            </w:r>
            <w:r w:rsidR="00602285">
              <w:rPr>
                <w:noProof/>
                <w:webHidden/>
              </w:rPr>
              <w:tab/>
            </w:r>
            <w:r w:rsidR="00602285">
              <w:rPr>
                <w:noProof/>
                <w:webHidden/>
              </w:rPr>
              <w:fldChar w:fldCharType="begin"/>
            </w:r>
            <w:r w:rsidR="00602285">
              <w:rPr>
                <w:noProof/>
                <w:webHidden/>
              </w:rPr>
              <w:instrText xml:space="preserve"> PAGEREF _Toc148096492 \h </w:instrText>
            </w:r>
            <w:r w:rsidR="00602285">
              <w:rPr>
                <w:noProof/>
                <w:webHidden/>
              </w:rPr>
            </w:r>
            <w:r w:rsidR="00602285">
              <w:rPr>
                <w:noProof/>
                <w:webHidden/>
              </w:rPr>
              <w:fldChar w:fldCharType="separate"/>
            </w:r>
            <w:r w:rsidR="00602285">
              <w:rPr>
                <w:noProof/>
                <w:webHidden/>
              </w:rPr>
              <w:t>5</w:t>
            </w:r>
            <w:r w:rsidR="00602285">
              <w:rPr>
                <w:noProof/>
                <w:webHidden/>
              </w:rPr>
              <w:fldChar w:fldCharType="end"/>
            </w:r>
          </w:hyperlink>
        </w:p>
        <w:p w:rsidR="00602285" w:rsidRDefault="00083CA5">
          <w:pPr>
            <w:pStyle w:val="11"/>
            <w:rPr>
              <w:rFonts w:eastAsiaTheme="minorEastAsia" w:cstheme="minorBidi"/>
              <w:noProof/>
              <w:sz w:val="22"/>
              <w:szCs w:val="22"/>
              <w:lang w:eastAsia="ru-RU"/>
            </w:rPr>
          </w:pPr>
          <w:hyperlink w:anchor="_Toc148096493" w:history="1">
            <w:r w:rsidR="00602285" w:rsidRPr="009F5FF9">
              <w:rPr>
                <w:rStyle w:val="ac"/>
                <w:noProof/>
              </w:rPr>
              <w:t>3.</w:t>
            </w:r>
            <w:r w:rsidR="00602285">
              <w:rPr>
                <w:rFonts w:eastAsiaTheme="minorEastAsia" w:cstheme="minorBidi"/>
                <w:noProof/>
                <w:sz w:val="22"/>
                <w:szCs w:val="22"/>
                <w:lang w:eastAsia="ru-RU"/>
              </w:rPr>
              <w:tab/>
            </w:r>
            <w:r w:rsidR="00602285" w:rsidRPr="009F5FF9">
              <w:rPr>
                <w:rStyle w:val="ac"/>
                <w:noProof/>
              </w:rPr>
              <w:t>Общие положения</w:t>
            </w:r>
            <w:r w:rsidR="00602285">
              <w:rPr>
                <w:noProof/>
                <w:webHidden/>
              </w:rPr>
              <w:tab/>
            </w:r>
            <w:r w:rsidR="00602285">
              <w:rPr>
                <w:noProof/>
                <w:webHidden/>
              </w:rPr>
              <w:fldChar w:fldCharType="begin"/>
            </w:r>
            <w:r w:rsidR="00602285">
              <w:rPr>
                <w:noProof/>
                <w:webHidden/>
              </w:rPr>
              <w:instrText xml:space="preserve"> PAGEREF _Toc148096493 \h </w:instrText>
            </w:r>
            <w:r w:rsidR="00602285">
              <w:rPr>
                <w:noProof/>
                <w:webHidden/>
              </w:rPr>
            </w:r>
            <w:r w:rsidR="00602285">
              <w:rPr>
                <w:noProof/>
                <w:webHidden/>
              </w:rPr>
              <w:fldChar w:fldCharType="separate"/>
            </w:r>
            <w:r w:rsidR="00602285">
              <w:rPr>
                <w:noProof/>
                <w:webHidden/>
              </w:rPr>
              <w:t>7</w:t>
            </w:r>
            <w:r w:rsidR="00602285">
              <w:rPr>
                <w:noProof/>
                <w:webHidden/>
              </w:rPr>
              <w:fldChar w:fldCharType="end"/>
            </w:r>
          </w:hyperlink>
        </w:p>
        <w:p w:rsidR="00602285" w:rsidRDefault="00083CA5">
          <w:pPr>
            <w:pStyle w:val="11"/>
            <w:rPr>
              <w:rFonts w:eastAsiaTheme="minorEastAsia" w:cstheme="minorBidi"/>
              <w:noProof/>
              <w:sz w:val="22"/>
              <w:szCs w:val="22"/>
              <w:lang w:eastAsia="ru-RU"/>
            </w:rPr>
          </w:pPr>
          <w:hyperlink w:anchor="_Toc148096494" w:history="1">
            <w:r w:rsidR="00602285" w:rsidRPr="009F5FF9">
              <w:rPr>
                <w:rStyle w:val="ac"/>
                <w:noProof/>
              </w:rPr>
              <w:t>4.</w:t>
            </w:r>
            <w:r w:rsidR="00602285">
              <w:rPr>
                <w:rFonts w:eastAsiaTheme="minorEastAsia" w:cstheme="minorBidi"/>
                <w:noProof/>
                <w:sz w:val="22"/>
                <w:szCs w:val="22"/>
                <w:lang w:eastAsia="ru-RU"/>
              </w:rPr>
              <w:tab/>
            </w:r>
            <w:r w:rsidR="00602285" w:rsidRPr="009F5FF9">
              <w:rPr>
                <w:rStyle w:val="ac"/>
                <w:noProof/>
              </w:rPr>
              <w:t>Цели сбора персональных данных</w:t>
            </w:r>
            <w:r w:rsidR="00602285">
              <w:rPr>
                <w:noProof/>
                <w:webHidden/>
              </w:rPr>
              <w:tab/>
            </w:r>
            <w:r w:rsidR="00602285">
              <w:rPr>
                <w:noProof/>
                <w:webHidden/>
              </w:rPr>
              <w:fldChar w:fldCharType="begin"/>
            </w:r>
            <w:r w:rsidR="00602285">
              <w:rPr>
                <w:noProof/>
                <w:webHidden/>
              </w:rPr>
              <w:instrText xml:space="preserve"> PAGEREF _Toc148096494 \h </w:instrText>
            </w:r>
            <w:r w:rsidR="00602285">
              <w:rPr>
                <w:noProof/>
                <w:webHidden/>
              </w:rPr>
            </w:r>
            <w:r w:rsidR="00602285">
              <w:rPr>
                <w:noProof/>
                <w:webHidden/>
              </w:rPr>
              <w:fldChar w:fldCharType="separate"/>
            </w:r>
            <w:r w:rsidR="00602285">
              <w:rPr>
                <w:noProof/>
                <w:webHidden/>
              </w:rPr>
              <w:t>9</w:t>
            </w:r>
            <w:r w:rsidR="00602285">
              <w:rPr>
                <w:noProof/>
                <w:webHidden/>
              </w:rPr>
              <w:fldChar w:fldCharType="end"/>
            </w:r>
          </w:hyperlink>
        </w:p>
        <w:p w:rsidR="00602285" w:rsidRDefault="00083CA5">
          <w:pPr>
            <w:pStyle w:val="11"/>
            <w:rPr>
              <w:rFonts w:eastAsiaTheme="minorEastAsia" w:cstheme="minorBidi"/>
              <w:noProof/>
              <w:sz w:val="22"/>
              <w:szCs w:val="22"/>
              <w:lang w:eastAsia="ru-RU"/>
            </w:rPr>
          </w:pPr>
          <w:hyperlink w:anchor="_Toc148096495" w:history="1">
            <w:r w:rsidR="00602285" w:rsidRPr="009F5FF9">
              <w:rPr>
                <w:rStyle w:val="ac"/>
                <w:noProof/>
              </w:rPr>
              <w:t>5.</w:t>
            </w:r>
            <w:r w:rsidR="00602285">
              <w:rPr>
                <w:rFonts w:eastAsiaTheme="minorEastAsia" w:cstheme="minorBidi"/>
                <w:noProof/>
                <w:sz w:val="22"/>
                <w:szCs w:val="22"/>
                <w:lang w:eastAsia="ru-RU"/>
              </w:rPr>
              <w:tab/>
            </w:r>
            <w:r w:rsidR="00602285" w:rsidRPr="009F5FF9">
              <w:rPr>
                <w:rStyle w:val="ac"/>
                <w:noProof/>
              </w:rPr>
              <w:t>Правовые основания обработки персональных данных</w:t>
            </w:r>
            <w:r w:rsidR="00602285">
              <w:rPr>
                <w:noProof/>
                <w:webHidden/>
              </w:rPr>
              <w:tab/>
            </w:r>
            <w:r w:rsidR="00602285">
              <w:rPr>
                <w:noProof/>
                <w:webHidden/>
              </w:rPr>
              <w:fldChar w:fldCharType="begin"/>
            </w:r>
            <w:r w:rsidR="00602285">
              <w:rPr>
                <w:noProof/>
                <w:webHidden/>
              </w:rPr>
              <w:instrText xml:space="preserve"> PAGEREF _Toc148096495 \h </w:instrText>
            </w:r>
            <w:r w:rsidR="00602285">
              <w:rPr>
                <w:noProof/>
                <w:webHidden/>
              </w:rPr>
            </w:r>
            <w:r w:rsidR="00602285">
              <w:rPr>
                <w:noProof/>
                <w:webHidden/>
              </w:rPr>
              <w:fldChar w:fldCharType="separate"/>
            </w:r>
            <w:r w:rsidR="00602285">
              <w:rPr>
                <w:noProof/>
                <w:webHidden/>
              </w:rPr>
              <w:t>10</w:t>
            </w:r>
            <w:r w:rsidR="00602285">
              <w:rPr>
                <w:noProof/>
                <w:webHidden/>
              </w:rPr>
              <w:fldChar w:fldCharType="end"/>
            </w:r>
          </w:hyperlink>
        </w:p>
        <w:p w:rsidR="00602285" w:rsidRDefault="00083CA5">
          <w:pPr>
            <w:pStyle w:val="11"/>
            <w:rPr>
              <w:rFonts w:eastAsiaTheme="minorEastAsia" w:cstheme="minorBidi"/>
              <w:noProof/>
              <w:sz w:val="22"/>
              <w:szCs w:val="22"/>
              <w:lang w:eastAsia="ru-RU"/>
            </w:rPr>
          </w:pPr>
          <w:hyperlink w:anchor="_Toc148096496" w:history="1">
            <w:r w:rsidR="00602285" w:rsidRPr="009F5FF9">
              <w:rPr>
                <w:rStyle w:val="ac"/>
                <w:noProof/>
              </w:rPr>
              <w:t>6.</w:t>
            </w:r>
            <w:r w:rsidR="00602285">
              <w:rPr>
                <w:rFonts w:eastAsiaTheme="minorEastAsia" w:cstheme="minorBidi"/>
                <w:noProof/>
                <w:sz w:val="22"/>
                <w:szCs w:val="22"/>
                <w:lang w:eastAsia="ru-RU"/>
              </w:rPr>
              <w:tab/>
            </w:r>
            <w:r w:rsidR="00602285" w:rsidRPr="009F5FF9">
              <w:rPr>
                <w:rStyle w:val="ac"/>
                <w:noProof/>
              </w:rPr>
              <w:t>Объем и категории обрабатываемых персональных данных, категории субъектов персональных данных</w:t>
            </w:r>
            <w:r w:rsidR="00602285">
              <w:rPr>
                <w:noProof/>
                <w:webHidden/>
              </w:rPr>
              <w:tab/>
            </w:r>
            <w:r w:rsidR="00602285">
              <w:rPr>
                <w:noProof/>
                <w:webHidden/>
              </w:rPr>
              <w:fldChar w:fldCharType="begin"/>
            </w:r>
            <w:r w:rsidR="00602285">
              <w:rPr>
                <w:noProof/>
                <w:webHidden/>
              </w:rPr>
              <w:instrText xml:space="preserve"> PAGEREF _Toc148096496 \h </w:instrText>
            </w:r>
            <w:r w:rsidR="00602285">
              <w:rPr>
                <w:noProof/>
                <w:webHidden/>
              </w:rPr>
            </w:r>
            <w:r w:rsidR="00602285">
              <w:rPr>
                <w:noProof/>
                <w:webHidden/>
              </w:rPr>
              <w:fldChar w:fldCharType="separate"/>
            </w:r>
            <w:r w:rsidR="00602285">
              <w:rPr>
                <w:noProof/>
                <w:webHidden/>
              </w:rPr>
              <w:t>11</w:t>
            </w:r>
            <w:r w:rsidR="00602285">
              <w:rPr>
                <w:noProof/>
                <w:webHidden/>
              </w:rPr>
              <w:fldChar w:fldCharType="end"/>
            </w:r>
          </w:hyperlink>
        </w:p>
        <w:p w:rsidR="00602285" w:rsidRDefault="00083CA5">
          <w:pPr>
            <w:pStyle w:val="11"/>
            <w:rPr>
              <w:rFonts w:eastAsiaTheme="minorEastAsia" w:cstheme="minorBidi"/>
              <w:noProof/>
              <w:sz w:val="22"/>
              <w:szCs w:val="22"/>
              <w:lang w:eastAsia="ru-RU"/>
            </w:rPr>
          </w:pPr>
          <w:hyperlink w:anchor="_Toc148096497" w:history="1">
            <w:r w:rsidR="00602285" w:rsidRPr="009F5FF9">
              <w:rPr>
                <w:rStyle w:val="ac"/>
                <w:noProof/>
              </w:rPr>
              <w:t>7.</w:t>
            </w:r>
            <w:r w:rsidR="00602285">
              <w:rPr>
                <w:rFonts w:eastAsiaTheme="minorEastAsia" w:cstheme="minorBidi"/>
                <w:noProof/>
                <w:sz w:val="22"/>
                <w:szCs w:val="22"/>
                <w:lang w:eastAsia="ru-RU"/>
              </w:rPr>
              <w:tab/>
            </w:r>
            <w:r w:rsidR="00602285" w:rsidRPr="009F5FF9">
              <w:rPr>
                <w:rStyle w:val="ac"/>
                <w:noProof/>
              </w:rPr>
              <w:t>Порядок и условия обработки персональных данных</w:t>
            </w:r>
            <w:r w:rsidR="00602285">
              <w:rPr>
                <w:noProof/>
                <w:webHidden/>
              </w:rPr>
              <w:tab/>
            </w:r>
            <w:r w:rsidR="00602285">
              <w:rPr>
                <w:noProof/>
                <w:webHidden/>
              </w:rPr>
              <w:fldChar w:fldCharType="begin"/>
            </w:r>
            <w:r w:rsidR="00602285">
              <w:rPr>
                <w:noProof/>
                <w:webHidden/>
              </w:rPr>
              <w:instrText xml:space="preserve"> PAGEREF _Toc148096497 \h </w:instrText>
            </w:r>
            <w:r w:rsidR="00602285">
              <w:rPr>
                <w:noProof/>
                <w:webHidden/>
              </w:rPr>
            </w:r>
            <w:r w:rsidR="00602285">
              <w:rPr>
                <w:noProof/>
                <w:webHidden/>
              </w:rPr>
              <w:fldChar w:fldCharType="separate"/>
            </w:r>
            <w:r w:rsidR="00602285">
              <w:rPr>
                <w:noProof/>
                <w:webHidden/>
              </w:rPr>
              <w:t>14</w:t>
            </w:r>
            <w:r w:rsidR="00602285">
              <w:rPr>
                <w:noProof/>
                <w:webHidden/>
              </w:rPr>
              <w:fldChar w:fldCharType="end"/>
            </w:r>
          </w:hyperlink>
        </w:p>
        <w:p w:rsidR="00602285" w:rsidRDefault="00083CA5">
          <w:pPr>
            <w:pStyle w:val="11"/>
            <w:rPr>
              <w:rFonts w:eastAsiaTheme="minorEastAsia" w:cstheme="minorBidi"/>
              <w:noProof/>
              <w:sz w:val="22"/>
              <w:szCs w:val="22"/>
              <w:lang w:eastAsia="ru-RU"/>
            </w:rPr>
          </w:pPr>
          <w:hyperlink w:anchor="_Toc148096498" w:history="1">
            <w:r w:rsidR="00602285" w:rsidRPr="009F5FF9">
              <w:rPr>
                <w:rStyle w:val="ac"/>
                <w:noProof/>
              </w:rPr>
              <w:t>8.</w:t>
            </w:r>
            <w:r w:rsidR="00602285">
              <w:rPr>
                <w:rFonts w:eastAsiaTheme="minorEastAsia" w:cstheme="minorBidi"/>
                <w:noProof/>
                <w:sz w:val="22"/>
                <w:szCs w:val="22"/>
                <w:lang w:eastAsia="ru-RU"/>
              </w:rPr>
              <w:tab/>
            </w:r>
            <w:r w:rsidR="00602285" w:rsidRPr="009F5FF9">
              <w:rPr>
                <w:rStyle w:val="ac"/>
                <w:noProof/>
              </w:rPr>
              <w:t>Актуализация, исправление, удаление, уничтожение персональных данных, ответы на запросы субъектов на доступ к персональным данным</w:t>
            </w:r>
            <w:r w:rsidR="00602285">
              <w:rPr>
                <w:noProof/>
                <w:webHidden/>
              </w:rPr>
              <w:tab/>
            </w:r>
            <w:r w:rsidR="00602285">
              <w:rPr>
                <w:noProof/>
                <w:webHidden/>
              </w:rPr>
              <w:fldChar w:fldCharType="begin"/>
            </w:r>
            <w:r w:rsidR="00602285">
              <w:rPr>
                <w:noProof/>
                <w:webHidden/>
              </w:rPr>
              <w:instrText xml:space="preserve"> PAGEREF _Toc148096498 \h </w:instrText>
            </w:r>
            <w:r w:rsidR="00602285">
              <w:rPr>
                <w:noProof/>
                <w:webHidden/>
              </w:rPr>
            </w:r>
            <w:r w:rsidR="00602285">
              <w:rPr>
                <w:noProof/>
                <w:webHidden/>
              </w:rPr>
              <w:fldChar w:fldCharType="separate"/>
            </w:r>
            <w:r w:rsidR="00602285">
              <w:rPr>
                <w:noProof/>
                <w:webHidden/>
              </w:rPr>
              <w:t>18</w:t>
            </w:r>
            <w:r w:rsidR="00602285">
              <w:rPr>
                <w:noProof/>
                <w:webHidden/>
              </w:rPr>
              <w:fldChar w:fldCharType="end"/>
            </w:r>
          </w:hyperlink>
        </w:p>
        <w:p w:rsidR="00602285" w:rsidRDefault="00083CA5">
          <w:pPr>
            <w:pStyle w:val="11"/>
            <w:rPr>
              <w:rFonts w:eastAsiaTheme="minorEastAsia" w:cstheme="minorBidi"/>
              <w:noProof/>
              <w:sz w:val="22"/>
              <w:szCs w:val="22"/>
              <w:lang w:eastAsia="ru-RU"/>
            </w:rPr>
          </w:pPr>
          <w:hyperlink w:anchor="_Toc148096499" w:history="1">
            <w:r w:rsidR="00602285" w:rsidRPr="009F5FF9">
              <w:rPr>
                <w:rStyle w:val="ac"/>
                <w:noProof/>
              </w:rPr>
              <w:t>9.</w:t>
            </w:r>
            <w:r w:rsidR="00602285">
              <w:rPr>
                <w:rFonts w:eastAsiaTheme="minorEastAsia" w:cstheme="minorBidi"/>
                <w:noProof/>
                <w:sz w:val="22"/>
                <w:szCs w:val="22"/>
                <w:lang w:eastAsia="ru-RU"/>
              </w:rPr>
              <w:tab/>
            </w:r>
            <w:r w:rsidR="00602285" w:rsidRPr="009F5FF9">
              <w:rPr>
                <w:rStyle w:val="ac"/>
                <w:noProof/>
              </w:rPr>
              <w:t>Ответственность</w:t>
            </w:r>
            <w:r w:rsidR="00602285">
              <w:rPr>
                <w:noProof/>
                <w:webHidden/>
              </w:rPr>
              <w:tab/>
            </w:r>
            <w:r w:rsidR="00602285">
              <w:rPr>
                <w:noProof/>
                <w:webHidden/>
              </w:rPr>
              <w:fldChar w:fldCharType="begin"/>
            </w:r>
            <w:r w:rsidR="00602285">
              <w:rPr>
                <w:noProof/>
                <w:webHidden/>
              </w:rPr>
              <w:instrText xml:space="preserve"> PAGEREF _Toc148096499 \h </w:instrText>
            </w:r>
            <w:r w:rsidR="00602285">
              <w:rPr>
                <w:noProof/>
                <w:webHidden/>
              </w:rPr>
            </w:r>
            <w:r w:rsidR="00602285">
              <w:rPr>
                <w:noProof/>
                <w:webHidden/>
              </w:rPr>
              <w:fldChar w:fldCharType="separate"/>
            </w:r>
            <w:r w:rsidR="00602285">
              <w:rPr>
                <w:noProof/>
                <w:webHidden/>
              </w:rPr>
              <w:t>21</w:t>
            </w:r>
            <w:r w:rsidR="00602285">
              <w:rPr>
                <w:noProof/>
                <w:webHidden/>
              </w:rPr>
              <w:fldChar w:fldCharType="end"/>
            </w:r>
          </w:hyperlink>
        </w:p>
        <w:p w:rsidR="00602285" w:rsidRDefault="00083CA5">
          <w:pPr>
            <w:pStyle w:val="2"/>
            <w:tabs>
              <w:tab w:val="right" w:leader="dot" w:pos="9905"/>
            </w:tabs>
            <w:rPr>
              <w:rFonts w:asciiTheme="minorHAnsi" w:eastAsiaTheme="minorEastAsia" w:hAnsiTheme="minorHAnsi" w:cstheme="minorBidi"/>
              <w:noProof/>
              <w:sz w:val="22"/>
              <w:szCs w:val="22"/>
            </w:rPr>
          </w:pPr>
          <w:hyperlink w:anchor="_Toc148096500" w:history="1">
            <w:r w:rsidR="00602285" w:rsidRPr="009F5FF9">
              <w:rPr>
                <w:rStyle w:val="ac"/>
                <w:rFonts w:ascii="Times New Roman" w:eastAsiaTheme="majorEastAsia" w:hAnsi="Times New Roman"/>
                <w:b/>
                <w:bCs/>
                <w:noProof/>
              </w:rPr>
              <w:t>Лист ознакомления с Политикой и изменениями к нему</w:t>
            </w:r>
            <w:r w:rsidR="00602285">
              <w:rPr>
                <w:noProof/>
                <w:webHidden/>
              </w:rPr>
              <w:tab/>
            </w:r>
            <w:r w:rsidR="00602285">
              <w:rPr>
                <w:noProof/>
                <w:webHidden/>
              </w:rPr>
              <w:fldChar w:fldCharType="begin"/>
            </w:r>
            <w:r w:rsidR="00602285">
              <w:rPr>
                <w:noProof/>
                <w:webHidden/>
              </w:rPr>
              <w:instrText xml:space="preserve"> PAGEREF _Toc148096500 \h </w:instrText>
            </w:r>
            <w:r w:rsidR="00602285">
              <w:rPr>
                <w:noProof/>
                <w:webHidden/>
              </w:rPr>
            </w:r>
            <w:r w:rsidR="00602285">
              <w:rPr>
                <w:noProof/>
                <w:webHidden/>
              </w:rPr>
              <w:fldChar w:fldCharType="separate"/>
            </w:r>
            <w:r w:rsidR="00602285">
              <w:rPr>
                <w:noProof/>
                <w:webHidden/>
              </w:rPr>
              <w:t>22</w:t>
            </w:r>
            <w:r w:rsidR="00602285">
              <w:rPr>
                <w:noProof/>
                <w:webHidden/>
              </w:rPr>
              <w:fldChar w:fldCharType="end"/>
            </w:r>
          </w:hyperlink>
        </w:p>
        <w:p w:rsidR="00AC5515" w:rsidRPr="00414A3A" w:rsidRDefault="00AC5515" w:rsidP="00AC5515">
          <w:pPr>
            <w:pStyle w:val="Calibri"/>
            <w:ind w:firstLine="0"/>
            <w:rPr>
              <w:rFonts w:ascii="Times New Roman" w:hAnsi="Times New Roman" w:cs="Times New Roman"/>
              <w:sz w:val="24"/>
              <w:szCs w:val="24"/>
            </w:rPr>
          </w:pPr>
          <w:r w:rsidRPr="00414A3A">
            <w:rPr>
              <w:rFonts w:ascii="Times New Roman" w:hAnsi="Times New Roman" w:cs="Times New Roman"/>
              <w:sz w:val="24"/>
              <w:szCs w:val="24"/>
            </w:rPr>
            <w:fldChar w:fldCharType="end"/>
          </w:r>
        </w:p>
      </w:sdtContent>
    </w:sdt>
    <w:p w:rsidR="00AC5515" w:rsidRPr="00414A3A" w:rsidRDefault="00AC5515" w:rsidP="00AC5515">
      <w:pPr>
        <w:pStyle w:val="Sel2"/>
        <w:jc w:val="both"/>
        <w:rPr>
          <w:rFonts w:ascii="Times New Roman" w:hAnsi="Times New Roman" w:cs="Times New Roman"/>
          <w:sz w:val="24"/>
          <w:szCs w:val="24"/>
        </w:rPr>
      </w:pPr>
    </w:p>
    <w:p w:rsidR="00AC5515" w:rsidRPr="00414A3A" w:rsidRDefault="00AC5515" w:rsidP="00AC5515">
      <w:pPr>
        <w:rPr>
          <w:rFonts w:ascii="Times New Roman" w:hAnsi="Times New Roman"/>
        </w:rPr>
      </w:pPr>
      <w:r w:rsidRPr="00414A3A">
        <w:rPr>
          <w:rFonts w:ascii="Times New Roman" w:hAnsi="Times New Roman"/>
        </w:rPr>
        <w:br w:type="page"/>
      </w:r>
    </w:p>
    <w:p w:rsidR="00AC5515" w:rsidRPr="00414A3A" w:rsidRDefault="00AC5515" w:rsidP="00AC5515">
      <w:pPr>
        <w:pStyle w:val="13"/>
        <w:numPr>
          <w:ilvl w:val="0"/>
          <w:numId w:val="1"/>
        </w:numPr>
        <w:tabs>
          <w:tab w:val="clear" w:pos="964"/>
        </w:tabs>
        <w:ind w:left="360" w:firstLine="349"/>
        <w:rPr>
          <w:sz w:val="24"/>
          <w:szCs w:val="24"/>
        </w:rPr>
      </w:pPr>
      <w:bookmarkStart w:id="5" w:name="_Toc94794435"/>
      <w:bookmarkStart w:id="6" w:name="_Toc100137852"/>
      <w:bookmarkStart w:id="7" w:name="_Toc148096491"/>
      <w:r w:rsidRPr="00414A3A">
        <w:rPr>
          <w:sz w:val="24"/>
          <w:szCs w:val="24"/>
        </w:rPr>
        <w:lastRenderedPageBreak/>
        <w:t>Введение</w:t>
      </w:r>
      <w:bookmarkEnd w:id="5"/>
      <w:bookmarkEnd w:id="6"/>
      <w:bookmarkEnd w:id="7"/>
    </w:p>
    <w:p w:rsidR="00AC5515" w:rsidRPr="00414A3A" w:rsidRDefault="00AC5515" w:rsidP="00AC5515">
      <w:pPr>
        <w:pStyle w:val="af8"/>
        <w:numPr>
          <w:ilvl w:val="1"/>
          <w:numId w:val="1"/>
        </w:numPr>
        <w:rPr>
          <w:sz w:val="24"/>
          <w:szCs w:val="24"/>
        </w:rPr>
      </w:pPr>
      <w:r w:rsidRPr="00414A3A">
        <w:rPr>
          <w:sz w:val="24"/>
          <w:szCs w:val="24"/>
        </w:rPr>
        <w:t xml:space="preserve">Настоящая Политика в отношении обработки персональных данных (далее – Политика) разработана в целях исполнения требований Федерального закона Российской Федерации от 27 июня 2006 года № 152-ФЗ «О персональных данных» (далее – Федеральный закон № 152-ФЗ). </w:t>
      </w:r>
    </w:p>
    <w:p w:rsidR="00AC5515" w:rsidRPr="00414A3A" w:rsidRDefault="00AC5515" w:rsidP="00AC5515">
      <w:pPr>
        <w:pStyle w:val="af8"/>
        <w:numPr>
          <w:ilvl w:val="1"/>
          <w:numId w:val="1"/>
        </w:numPr>
        <w:rPr>
          <w:sz w:val="24"/>
          <w:szCs w:val="24"/>
        </w:rPr>
      </w:pPr>
      <w:r w:rsidRPr="00414A3A">
        <w:rPr>
          <w:sz w:val="24"/>
          <w:szCs w:val="24"/>
        </w:rPr>
        <w:t>Политика определяет общий порядок, принципы и условия обработки персональных данных акционерным обществом «Березниковский содовый завод» (далее – Оператор, Общество) и обеспечивает защиту прав субъектов персональных данных при обработке их персональных данных.</w:t>
      </w:r>
    </w:p>
    <w:p w:rsidR="00AC5515" w:rsidRPr="00414A3A" w:rsidRDefault="00AC5515" w:rsidP="00AC5515">
      <w:pPr>
        <w:pStyle w:val="af8"/>
        <w:numPr>
          <w:ilvl w:val="1"/>
          <w:numId w:val="1"/>
        </w:numPr>
        <w:rPr>
          <w:sz w:val="24"/>
          <w:szCs w:val="24"/>
        </w:rPr>
      </w:pPr>
      <w:r w:rsidRPr="00414A3A">
        <w:rPr>
          <w:sz w:val="24"/>
          <w:szCs w:val="24"/>
        </w:rPr>
        <w:t xml:space="preserve">Обеспечение неограниченного доступа к настоящей Политике реализуется путем ее публикации на сайте Оператора в сети интернет либо иным способом. </w:t>
      </w:r>
    </w:p>
    <w:p w:rsidR="00AC5515" w:rsidRPr="00414A3A" w:rsidRDefault="00AC5515" w:rsidP="00AC5515">
      <w:pPr>
        <w:pStyle w:val="af8"/>
        <w:numPr>
          <w:ilvl w:val="1"/>
          <w:numId w:val="1"/>
        </w:numPr>
        <w:rPr>
          <w:sz w:val="24"/>
          <w:szCs w:val="24"/>
        </w:rPr>
      </w:pPr>
      <w:r w:rsidRPr="00414A3A">
        <w:rPr>
          <w:sz w:val="24"/>
          <w:szCs w:val="24"/>
        </w:rPr>
        <w:t>Контроль за выполнением требований настоящей Политики осуществляется уполномоченным лицом, ответственным за организацию обработки персональных данных в Обществе.</w:t>
      </w:r>
    </w:p>
    <w:p w:rsidR="00AC5515" w:rsidRPr="00414A3A" w:rsidRDefault="00AC5515" w:rsidP="00AC5515">
      <w:pPr>
        <w:pStyle w:val="a"/>
        <w:spacing w:before="240"/>
        <w:rPr>
          <w:rFonts w:ascii="Times New Roman" w:hAnsi="Times New Roman"/>
          <w:caps w:val="0"/>
          <w:sz w:val="24"/>
          <w:szCs w:val="24"/>
        </w:rPr>
        <w:sectPr w:rsidR="00AC5515" w:rsidRPr="00414A3A" w:rsidSect="00FE580E">
          <w:pgSz w:w="11900" w:h="16840"/>
          <w:pgMar w:top="567" w:right="851" w:bottom="567" w:left="1134" w:header="426" w:footer="0" w:gutter="0"/>
          <w:cols w:space="720"/>
          <w:titlePg/>
          <w:docGrid w:linePitch="326"/>
        </w:sectPr>
      </w:pPr>
      <w:bookmarkStart w:id="8" w:name="_Toc84923139"/>
      <w:bookmarkStart w:id="9" w:name="_Toc94264225"/>
      <w:bookmarkStart w:id="10" w:name="_Toc94794436"/>
      <w:bookmarkStart w:id="11" w:name="_Toc100137853"/>
    </w:p>
    <w:p w:rsidR="00AC5515" w:rsidRPr="00414A3A" w:rsidRDefault="00AC5515" w:rsidP="00AC5515">
      <w:pPr>
        <w:pStyle w:val="13"/>
        <w:numPr>
          <w:ilvl w:val="0"/>
          <w:numId w:val="1"/>
        </w:numPr>
        <w:tabs>
          <w:tab w:val="clear" w:pos="964"/>
        </w:tabs>
        <w:ind w:left="360" w:firstLine="349"/>
        <w:rPr>
          <w:sz w:val="24"/>
          <w:szCs w:val="24"/>
        </w:rPr>
      </w:pPr>
      <w:bookmarkStart w:id="12" w:name="_Toc148096492"/>
      <w:r w:rsidRPr="00414A3A">
        <w:rPr>
          <w:sz w:val="24"/>
          <w:szCs w:val="24"/>
        </w:rPr>
        <w:lastRenderedPageBreak/>
        <w:t>Термины и определения</w:t>
      </w:r>
      <w:bookmarkEnd w:id="8"/>
      <w:bookmarkEnd w:id="9"/>
      <w:bookmarkEnd w:id="10"/>
      <w:bookmarkEnd w:id="11"/>
      <w:bookmarkEnd w:id="12"/>
    </w:p>
    <w:tbl>
      <w:tblPr>
        <w:tblStyle w:val="a7"/>
        <w:tblW w:w="9471" w:type="dxa"/>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130"/>
        <w:gridCol w:w="291"/>
        <w:gridCol w:w="146"/>
        <w:gridCol w:w="5245"/>
        <w:gridCol w:w="359"/>
      </w:tblGrid>
      <w:tr w:rsidR="00AC5515" w:rsidRPr="00414A3A" w:rsidTr="00CE5021">
        <w:trPr>
          <w:trHeight w:val="786"/>
        </w:trPr>
        <w:tc>
          <w:tcPr>
            <w:tcW w:w="3430" w:type="dxa"/>
            <w:gridSpan w:val="2"/>
          </w:tcPr>
          <w:p w:rsidR="00AC5515" w:rsidRPr="00414A3A" w:rsidRDefault="00AC5515" w:rsidP="00E06B2C">
            <w:pPr>
              <w:spacing w:after="120"/>
              <w:rPr>
                <w:rFonts w:ascii="Times New Roman" w:hAnsi="Times New Roman"/>
                <w:b/>
                <w:spacing w:val="-2"/>
              </w:rPr>
            </w:pPr>
            <w:r w:rsidRPr="00414A3A">
              <w:rPr>
                <w:rFonts w:ascii="Times New Roman" w:hAnsi="Times New Roman"/>
                <w:b/>
                <w:spacing w:val="-2"/>
              </w:rPr>
              <w:t>автоматизированная обработка персональных данных</w:t>
            </w:r>
          </w:p>
        </w:tc>
        <w:tc>
          <w:tcPr>
            <w:tcW w:w="437" w:type="dxa"/>
            <w:gridSpan w:val="2"/>
          </w:tcPr>
          <w:p w:rsidR="00AC5515" w:rsidRPr="00414A3A" w:rsidRDefault="00AC5515" w:rsidP="00E06B2C">
            <w:pPr>
              <w:spacing w:after="120"/>
              <w:ind w:right="24"/>
              <w:rPr>
                <w:rFonts w:ascii="Times New Roman" w:hAnsi="Times New Roman"/>
                <w:b/>
                <w:bCs/>
                <w:iCs/>
              </w:rPr>
            </w:pPr>
            <w:r w:rsidRPr="00414A3A">
              <w:rPr>
                <w:rFonts w:ascii="Times New Roman" w:hAnsi="Times New Roman"/>
                <w:b/>
                <w:bCs/>
                <w:iCs/>
              </w:rPr>
              <w:t>–</w:t>
            </w:r>
          </w:p>
        </w:tc>
        <w:tc>
          <w:tcPr>
            <w:tcW w:w="5604" w:type="dxa"/>
            <w:gridSpan w:val="2"/>
          </w:tcPr>
          <w:p w:rsidR="00AC5515" w:rsidRPr="00414A3A" w:rsidRDefault="00AC5515" w:rsidP="00E06B2C">
            <w:pPr>
              <w:pStyle w:val="Default"/>
              <w:jc w:val="both"/>
              <w:rPr>
                <w:rFonts w:ascii="Times New Roman" w:hAnsi="Times New Roman" w:cs="Times New Roman"/>
                <w:color w:val="auto"/>
                <w:spacing w:val="-2"/>
              </w:rPr>
            </w:pPr>
            <w:r w:rsidRPr="00414A3A">
              <w:rPr>
                <w:rFonts w:ascii="Times New Roman" w:hAnsi="Times New Roman" w:cs="Times New Roman"/>
                <w:color w:val="auto"/>
                <w:spacing w:val="-2"/>
              </w:rPr>
              <w:t>обработка персональных данных с помощью средств вычислительной техники</w:t>
            </w:r>
          </w:p>
        </w:tc>
      </w:tr>
      <w:tr w:rsidR="00AC5515" w:rsidRPr="00414A3A" w:rsidTr="00CE5021">
        <w:trPr>
          <w:trHeight w:val="989"/>
        </w:trPr>
        <w:tc>
          <w:tcPr>
            <w:tcW w:w="3430" w:type="dxa"/>
            <w:gridSpan w:val="2"/>
          </w:tcPr>
          <w:p w:rsidR="00AC5515" w:rsidRPr="00414A3A" w:rsidRDefault="00AC5515" w:rsidP="00E06B2C">
            <w:pPr>
              <w:spacing w:after="120"/>
              <w:rPr>
                <w:rFonts w:ascii="Times New Roman" w:hAnsi="Times New Roman"/>
                <w:b/>
                <w:spacing w:val="-2"/>
              </w:rPr>
            </w:pPr>
            <w:r w:rsidRPr="00414A3A">
              <w:rPr>
                <w:rFonts w:ascii="Times New Roman" w:hAnsi="Times New Roman"/>
                <w:b/>
                <w:spacing w:val="-2"/>
              </w:rPr>
              <w:t>блокирование персональных данных</w:t>
            </w:r>
          </w:p>
        </w:tc>
        <w:tc>
          <w:tcPr>
            <w:tcW w:w="437" w:type="dxa"/>
            <w:gridSpan w:val="2"/>
          </w:tcPr>
          <w:p w:rsidR="00AC5515" w:rsidRPr="00414A3A" w:rsidRDefault="00AC5515" w:rsidP="00E06B2C">
            <w:pPr>
              <w:spacing w:after="120"/>
              <w:ind w:right="24"/>
              <w:rPr>
                <w:rFonts w:ascii="Times New Roman" w:hAnsi="Times New Roman"/>
                <w:b/>
                <w:bCs/>
                <w:iCs/>
              </w:rPr>
            </w:pPr>
            <w:r w:rsidRPr="00414A3A">
              <w:rPr>
                <w:rFonts w:ascii="Times New Roman" w:hAnsi="Times New Roman"/>
                <w:b/>
                <w:bCs/>
                <w:iCs/>
              </w:rPr>
              <w:t>–</w:t>
            </w:r>
          </w:p>
        </w:tc>
        <w:tc>
          <w:tcPr>
            <w:tcW w:w="5604" w:type="dxa"/>
            <w:gridSpan w:val="2"/>
          </w:tcPr>
          <w:p w:rsidR="00AC5515" w:rsidRPr="00414A3A" w:rsidRDefault="00AC5515" w:rsidP="00E06B2C">
            <w:pPr>
              <w:pStyle w:val="Default"/>
              <w:jc w:val="both"/>
              <w:rPr>
                <w:rFonts w:ascii="Times New Roman" w:hAnsi="Times New Roman" w:cs="Times New Roman"/>
                <w:color w:val="auto"/>
                <w:spacing w:val="-2"/>
              </w:rPr>
            </w:pPr>
            <w:r w:rsidRPr="00414A3A">
              <w:rPr>
                <w:rFonts w:ascii="Times New Roman" w:hAnsi="Times New Roman" w:cs="Times New Roman"/>
                <w:color w:val="auto"/>
                <w:spacing w:val="-2"/>
              </w:rPr>
              <w:t>временное прекращение обработки персональных данных (за исключением случаев, если обработка необходима для уточнения персональных данных)</w:t>
            </w:r>
          </w:p>
        </w:tc>
      </w:tr>
      <w:tr w:rsidR="00AC5515" w:rsidRPr="00414A3A" w:rsidTr="00CE5021">
        <w:trPr>
          <w:trHeight w:val="1310"/>
        </w:trPr>
        <w:tc>
          <w:tcPr>
            <w:tcW w:w="3430" w:type="dxa"/>
            <w:gridSpan w:val="2"/>
          </w:tcPr>
          <w:p w:rsidR="00AC5515" w:rsidRPr="00414A3A" w:rsidRDefault="00AC5515" w:rsidP="00E06B2C">
            <w:pPr>
              <w:spacing w:after="120"/>
              <w:rPr>
                <w:rFonts w:ascii="Times New Roman" w:hAnsi="Times New Roman"/>
                <w:b/>
                <w:spacing w:val="-2"/>
              </w:rPr>
            </w:pPr>
            <w:r w:rsidRPr="00414A3A">
              <w:rPr>
                <w:rFonts w:ascii="Times New Roman" w:hAnsi="Times New Roman"/>
                <w:b/>
                <w:spacing w:val="-2"/>
              </w:rPr>
              <w:t>информационная система персональных данных</w:t>
            </w:r>
          </w:p>
        </w:tc>
        <w:tc>
          <w:tcPr>
            <w:tcW w:w="437" w:type="dxa"/>
            <w:gridSpan w:val="2"/>
          </w:tcPr>
          <w:p w:rsidR="00AC5515" w:rsidRPr="00414A3A" w:rsidRDefault="00AC5515" w:rsidP="00E06B2C">
            <w:pPr>
              <w:spacing w:after="120"/>
              <w:ind w:right="24"/>
              <w:rPr>
                <w:rFonts w:ascii="Times New Roman" w:hAnsi="Times New Roman"/>
                <w:b/>
                <w:bCs/>
                <w:iCs/>
              </w:rPr>
            </w:pPr>
            <w:r w:rsidRPr="00414A3A">
              <w:rPr>
                <w:rFonts w:ascii="Times New Roman" w:hAnsi="Times New Roman"/>
                <w:b/>
                <w:bCs/>
                <w:iCs/>
              </w:rPr>
              <w:t>–</w:t>
            </w:r>
          </w:p>
        </w:tc>
        <w:tc>
          <w:tcPr>
            <w:tcW w:w="5604" w:type="dxa"/>
            <w:gridSpan w:val="2"/>
          </w:tcPr>
          <w:p w:rsidR="00AC5515" w:rsidRPr="00414A3A" w:rsidRDefault="00AC5515" w:rsidP="00E06B2C">
            <w:pPr>
              <w:pStyle w:val="Default"/>
              <w:jc w:val="both"/>
              <w:rPr>
                <w:rFonts w:ascii="Times New Roman" w:hAnsi="Times New Roman" w:cs="Times New Roman"/>
                <w:color w:val="auto"/>
                <w:spacing w:val="-2"/>
              </w:rPr>
            </w:pPr>
            <w:r w:rsidRPr="00414A3A">
              <w:rPr>
                <w:rFonts w:ascii="Times New Roman" w:hAnsi="Times New Roman" w:cs="Times New Roman"/>
                <w:color w:val="auto"/>
                <w:spacing w:val="-2"/>
              </w:rPr>
              <w:t>совокупность содержащихся в базах данных персональных данных и обеспечивающих их обработку информационных технологий и технических средств</w:t>
            </w:r>
          </w:p>
        </w:tc>
      </w:tr>
      <w:tr w:rsidR="00AC5515" w:rsidRPr="00414A3A" w:rsidTr="00CE5021">
        <w:trPr>
          <w:trHeight w:val="2772"/>
        </w:trPr>
        <w:tc>
          <w:tcPr>
            <w:tcW w:w="3430" w:type="dxa"/>
            <w:gridSpan w:val="2"/>
          </w:tcPr>
          <w:p w:rsidR="00AC5515" w:rsidRPr="00414A3A" w:rsidRDefault="00AC5515" w:rsidP="00E06B2C">
            <w:pPr>
              <w:spacing w:after="120"/>
              <w:rPr>
                <w:rFonts w:ascii="Times New Roman" w:hAnsi="Times New Roman"/>
                <w:b/>
                <w:spacing w:val="-2"/>
              </w:rPr>
            </w:pPr>
            <w:r w:rsidRPr="00414A3A">
              <w:rPr>
                <w:rFonts w:ascii="Times New Roman" w:hAnsi="Times New Roman"/>
                <w:b/>
                <w:spacing w:val="-2"/>
              </w:rPr>
              <w:t>оператор персональных данных (оператор)</w:t>
            </w:r>
          </w:p>
        </w:tc>
        <w:tc>
          <w:tcPr>
            <w:tcW w:w="437" w:type="dxa"/>
            <w:gridSpan w:val="2"/>
          </w:tcPr>
          <w:p w:rsidR="00AC5515" w:rsidRPr="00414A3A" w:rsidRDefault="00AC5515" w:rsidP="00E06B2C">
            <w:pPr>
              <w:spacing w:after="120"/>
              <w:ind w:right="24"/>
              <w:rPr>
                <w:rFonts w:ascii="Times New Roman" w:hAnsi="Times New Roman"/>
                <w:b/>
                <w:bCs/>
                <w:iCs/>
              </w:rPr>
            </w:pPr>
            <w:r w:rsidRPr="00414A3A">
              <w:rPr>
                <w:rFonts w:ascii="Times New Roman" w:hAnsi="Times New Roman"/>
                <w:b/>
                <w:bCs/>
                <w:iCs/>
              </w:rPr>
              <w:t>–</w:t>
            </w:r>
          </w:p>
        </w:tc>
        <w:tc>
          <w:tcPr>
            <w:tcW w:w="5604" w:type="dxa"/>
            <w:gridSpan w:val="2"/>
          </w:tcPr>
          <w:p w:rsidR="00AC5515" w:rsidRPr="00414A3A" w:rsidRDefault="00AC5515" w:rsidP="00E06B2C">
            <w:pPr>
              <w:pStyle w:val="Default"/>
              <w:jc w:val="both"/>
              <w:rPr>
                <w:rFonts w:ascii="Times New Roman" w:hAnsi="Times New Roman" w:cs="Times New Roman"/>
                <w:color w:val="auto"/>
                <w:spacing w:val="-2"/>
              </w:rPr>
            </w:pPr>
            <w:r w:rsidRPr="00414A3A">
              <w:rPr>
                <w:rFonts w:ascii="Times New Roman" w:hAnsi="Times New Roman" w:cs="Times New Roman"/>
                <w:color w:val="auto"/>
                <w:spacing w:val="-2"/>
              </w:rPr>
              <w:t xml:space="preserve">государственный орган, муниципальный орган, юридическое или физическое лицо (Общество),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tc>
      </w:tr>
      <w:tr w:rsidR="00AC5515" w:rsidRPr="00414A3A" w:rsidTr="00CE5021">
        <w:trPr>
          <w:trHeight w:val="5975"/>
        </w:trPr>
        <w:tc>
          <w:tcPr>
            <w:tcW w:w="3430" w:type="dxa"/>
            <w:gridSpan w:val="2"/>
          </w:tcPr>
          <w:p w:rsidR="00AC5515" w:rsidRPr="00414A3A" w:rsidRDefault="00AC5515" w:rsidP="00E06B2C">
            <w:pPr>
              <w:spacing w:after="120"/>
              <w:rPr>
                <w:rFonts w:ascii="Times New Roman" w:hAnsi="Times New Roman"/>
                <w:b/>
                <w:spacing w:val="-2"/>
              </w:rPr>
            </w:pPr>
            <w:r w:rsidRPr="00414A3A">
              <w:rPr>
                <w:rFonts w:ascii="Times New Roman" w:hAnsi="Times New Roman"/>
                <w:b/>
                <w:spacing w:val="-2"/>
              </w:rPr>
              <w:t>обработка персональных данных</w:t>
            </w:r>
          </w:p>
        </w:tc>
        <w:tc>
          <w:tcPr>
            <w:tcW w:w="437" w:type="dxa"/>
            <w:gridSpan w:val="2"/>
          </w:tcPr>
          <w:p w:rsidR="00AC5515" w:rsidRPr="00414A3A" w:rsidRDefault="00AC5515" w:rsidP="00E06B2C">
            <w:pPr>
              <w:spacing w:after="120"/>
              <w:ind w:right="24"/>
              <w:rPr>
                <w:rFonts w:ascii="Times New Roman" w:hAnsi="Times New Roman"/>
                <w:b/>
                <w:bCs/>
                <w:iCs/>
              </w:rPr>
            </w:pPr>
            <w:r w:rsidRPr="00414A3A">
              <w:rPr>
                <w:rFonts w:ascii="Times New Roman" w:hAnsi="Times New Roman"/>
                <w:b/>
                <w:bCs/>
                <w:iCs/>
              </w:rPr>
              <w:t>–</w:t>
            </w:r>
          </w:p>
        </w:tc>
        <w:tc>
          <w:tcPr>
            <w:tcW w:w="5604" w:type="dxa"/>
            <w:gridSpan w:val="2"/>
          </w:tcPr>
          <w:p w:rsidR="00AC5515" w:rsidRPr="00414A3A" w:rsidRDefault="00AC5515" w:rsidP="00E06B2C">
            <w:pPr>
              <w:pStyle w:val="Default"/>
              <w:jc w:val="both"/>
              <w:rPr>
                <w:rFonts w:ascii="Times New Roman" w:hAnsi="Times New Roman" w:cs="Times New Roman"/>
                <w:color w:val="auto"/>
                <w:spacing w:val="-2"/>
              </w:rPr>
            </w:pPr>
            <w:r w:rsidRPr="00414A3A">
              <w:rPr>
                <w:rFonts w:ascii="Times New Roman" w:hAnsi="Times New Roman" w:cs="Times New Roman"/>
                <w:color w:val="auto"/>
                <w:spacing w:val="-2"/>
              </w:rPr>
              <w:t>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AC5515" w:rsidRPr="00414A3A" w:rsidRDefault="00AC5515" w:rsidP="00AC5515">
            <w:pPr>
              <w:pStyle w:val="afa"/>
              <w:widowControl w:val="0"/>
              <w:numPr>
                <w:ilvl w:val="0"/>
                <w:numId w:val="2"/>
              </w:numPr>
              <w:suppressAutoHyphens/>
              <w:spacing w:before="0" w:after="0" w:line="240" w:lineRule="auto"/>
              <w:ind w:left="748"/>
              <w:rPr>
                <w:rFonts w:ascii="Times New Roman" w:hAnsi="Times New Roman"/>
                <w:sz w:val="24"/>
                <w:szCs w:val="24"/>
              </w:rPr>
            </w:pPr>
            <w:r w:rsidRPr="00414A3A">
              <w:rPr>
                <w:rFonts w:ascii="Times New Roman" w:hAnsi="Times New Roman"/>
                <w:sz w:val="24"/>
                <w:szCs w:val="24"/>
              </w:rPr>
              <w:t>сбор;</w:t>
            </w:r>
          </w:p>
          <w:p w:rsidR="00AC5515" w:rsidRPr="00414A3A" w:rsidRDefault="00AC5515" w:rsidP="00AC5515">
            <w:pPr>
              <w:pStyle w:val="afa"/>
              <w:widowControl w:val="0"/>
              <w:numPr>
                <w:ilvl w:val="0"/>
                <w:numId w:val="2"/>
              </w:numPr>
              <w:suppressAutoHyphens/>
              <w:spacing w:before="0" w:after="0" w:line="240" w:lineRule="auto"/>
              <w:ind w:left="748"/>
              <w:rPr>
                <w:rFonts w:ascii="Times New Roman" w:hAnsi="Times New Roman"/>
                <w:sz w:val="24"/>
                <w:szCs w:val="24"/>
              </w:rPr>
            </w:pPr>
            <w:r w:rsidRPr="00414A3A">
              <w:rPr>
                <w:rFonts w:ascii="Times New Roman" w:hAnsi="Times New Roman"/>
                <w:sz w:val="24"/>
                <w:szCs w:val="24"/>
              </w:rPr>
              <w:t xml:space="preserve">запись; </w:t>
            </w:r>
          </w:p>
          <w:p w:rsidR="00AC5515" w:rsidRPr="00414A3A" w:rsidRDefault="00AC5515" w:rsidP="00AC5515">
            <w:pPr>
              <w:pStyle w:val="afa"/>
              <w:widowControl w:val="0"/>
              <w:numPr>
                <w:ilvl w:val="0"/>
                <w:numId w:val="2"/>
              </w:numPr>
              <w:suppressAutoHyphens/>
              <w:spacing w:before="0" w:after="0" w:line="240" w:lineRule="auto"/>
              <w:ind w:left="748"/>
              <w:rPr>
                <w:rFonts w:ascii="Times New Roman" w:hAnsi="Times New Roman"/>
                <w:sz w:val="24"/>
                <w:szCs w:val="24"/>
              </w:rPr>
            </w:pPr>
            <w:r w:rsidRPr="00414A3A">
              <w:rPr>
                <w:rFonts w:ascii="Times New Roman" w:hAnsi="Times New Roman"/>
                <w:sz w:val="24"/>
                <w:szCs w:val="24"/>
              </w:rPr>
              <w:t xml:space="preserve">систематизацию; </w:t>
            </w:r>
          </w:p>
          <w:p w:rsidR="00AC5515" w:rsidRPr="00414A3A" w:rsidRDefault="00AC5515" w:rsidP="00AC5515">
            <w:pPr>
              <w:pStyle w:val="afa"/>
              <w:widowControl w:val="0"/>
              <w:numPr>
                <w:ilvl w:val="0"/>
                <w:numId w:val="2"/>
              </w:numPr>
              <w:suppressAutoHyphens/>
              <w:spacing w:before="0" w:after="0" w:line="240" w:lineRule="auto"/>
              <w:ind w:left="748"/>
              <w:rPr>
                <w:rFonts w:ascii="Times New Roman" w:hAnsi="Times New Roman"/>
                <w:sz w:val="24"/>
                <w:szCs w:val="24"/>
              </w:rPr>
            </w:pPr>
            <w:r w:rsidRPr="00414A3A">
              <w:rPr>
                <w:rFonts w:ascii="Times New Roman" w:hAnsi="Times New Roman"/>
                <w:sz w:val="24"/>
                <w:szCs w:val="24"/>
              </w:rPr>
              <w:t>накопление;</w:t>
            </w:r>
          </w:p>
          <w:p w:rsidR="00AC5515" w:rsidRPr="00414A3A" w:rsidRDefault="00AC5515" w:rsidP="00AC5515">
            <w:pPr>
              <w:pStyle w:val="afa"/>
              <w:widowControl w:val="0"/>
              <w:numPr>
                <w:ilvl w:val="0"/>
                <w:numId w:val="2"/>
              </w:numPr>
              <w:suppressAutoHyphens/>
              <w:spacing w:before="0" w:after="0" w:line="240" w:lineRule="auto"/>
              <w:ind w:left="748"/>
              <w:rPr>
                <w:rFonts w:ascii="Times New Roman" w:hAnsi="Times New Roman"/>
                <w:sz w:val="24"/>
                <w:szCs w:val="24"/>
              </w:rPr>
            </w:pPr>
            <w:r w:rsidRPr="00414A3A">
              <w:rPr>
                <w:rFonts w:ascii="Times New Roman" w:hAnsi="Times New Roman"/>
                <w:sz w:val="24"/>
                <w:szCs w:val="24"/>
              </w:rPr>
              <w:t>хранение;</w:t>
            </w:r>
          </w:p>
          <w:p w:rsidR="00AC5515" w:rsidRPr="00414A3A" w:rsidRDefault="00AC5515" w:rsidP="00AC5515">
            <w:pPr>
              <w:pStyle w:val="afa"/>
              <w:widowControl w:val="0"/>
              <w:numPr>
                <w:ilvl w:val="0"/>
                <w:numId w:val="2"/>
              </w:numPr>
              <w:suppressAutoHyphens/>
              <w:spacing w:before="0" w:after="0" w:line="240" w:lineRule="auto"/>
              <w:ind w:left="748"/>
              <w:rPr>
                <w:rFonts w:ascii="Times New Roman" w:hAnsi="Times New Roman"/>
                <w:sz w:val="24"/>
                <w:szCs w:val="24"/>
              </w:rPr>
            </w:pPr>
            <w:r w:rsidRPr="00414A3A">
              <w:rPr>
                <w:rFonts w:ascii="Times New Roman" w:hAnsi="Times New Roman"/>
                <w:sz w:val="24"/>
                <w:szCs w:val="24"/>
              </w:rPr>
              <w:t>уточнение (обновление, изменение);</w:t>
            </w:r>
          </w:p>
          <w:p w:rsidR="00AC5515" w:rsidRPr="00414A3A" w:rsidRDefault="00AC5515" w:rsidP="00AC5515">
            <w:pPr>
              <w:pStyle w:val="afa"/>
              <w:widowControl w:val="0"/>
              <w:numPr>
                <w:ilvl w:val="0"/>
                <w:numId w:val="2"/>
              </w:numPr>
              <w:suppressAutoHyphens/>
              <w:spacing w:before="0" w:after="0" w:line="240" w:lineRule="auto"/>
              <w:ind w:left="748"/>
              <w:rPr>
                <w:rFonts w:ascii="Times New Roman" w:hAnsi="Times New Roman"/>
                <w:sz w:val="24"/>
                <w:szCs w:val="24"/>
              </w:rPr>
            </w:pPr>
            <w:r w:rsidRPr="00414A3A">
              <w:rPr>
                <w:rFonts w:ascii="Times New Roman" w:hAnsi="Times New Roman"/>
                <w:sz w:val="24"/>
                <w:szCs w:val="24"/>
              </w:rPr>
              <w:t>извлечение;</w:t>
            </w:r>
          </w:p>
          <w:p w:rsidR="00AC5515" w:rsidRPr="00414A3A" w:rsidRDefault="00AC5515" w:rsidP="00AC5515">
            <w:pPr>
              <w:pStyle w:val="afa"/>
              <w:widowControl w:val="0"/>
              <w:numPr>
                <w:ilvl w:val="0"/>
                <w:numId w:val="2"/>
              </w:numPr>
              <w:suppressAutoHyphens/>
              <w:spacing w:before="0" w:after="0" w:line="240" w:lineRule="auto"/>
              <w:ind w:left="748"/>
              <w:rPr>
                <w:rFonts w:ascii="Times New Roman" w:hAnsi="Times New Roman"/>
                <w:sz w:val="24"/>
                <w:szCs w:val="24"/>
              </w:rPr>
            </w:pPr>
            <w:r w:rsidRPr="00414A3A">
              <w:rPr>
                <w:rFonts w:ascii="Times New Roman" w:hAnsi="Times New Roman"/>
                <w:sz w:val="24"/>
                <w:szCs w:val="24"/>
              </w:rPr>
              <w:t>использование;</w:t>
            </w:r>
          </w:p>
          <w:p w:rsidR="00AC5515" w:rsidRPr="00414A3A" w:rsidRDefault="00AC5515" w:rsidP="00AC5515">
            <w:pPr>
              <w:pStyle w:val="afa"/>
              <w:widowControl w:val="0"/>
              <w:numPr>
                <w:ilvl w:val="0"/>
                <w:numId w:val="2"/>
              </w:numPr>
              <w:suppressAutoHyphens/>
              <w:spacing w:before="0" w:after="0" w:line="240" w:lineRule="auto"/>
              <w:ind w:left="748"/>
              <w:rPr>
                <w:rFonts w:ascii="Times New Roman" w:hAnsi="Times New Roman"/>
                <w:sz w:val="24"/>
                <w:szCs w:val="24"/>
              </w:rPr>
            </w:pPr>
            <w:r w:rsidRPr="00414A3A">
              <w:rPr>
                <w:rFonts w:ascii="Times New Roman" w:hAnsi="Times New Roman"/>
                <w:sz w:val="24"/>
                <w:szCs w:val="24"/>
              </w:rPr>
              <w:t>передачу (распространение, предоставление, доступ);</w:t>
            </w:r>
          </w:p>
          <w:p w:rsidR="00AC5515" w:rsidRPr="00414A3A" w:rsidRDefault="00AC5515" w:rsidP="00AC5515">
            <w:pPr>
              <w:pStyle w:val="afa"/>
              <w:widowControl w:val="0"/>
              <w:numPr>
                <w:ilvl w:val="0"/>
                <w:numId w:val="2"/>
              </w:numPr>
              <w:suppressAutoHyphens/>
              <w:spacing w:before="0" w:after="0" w:line="240" w:lineRule="auto"/>
              <w:ind w:left="748"/>
              <w:rPr>
                <w:rFonts w:ascii="Times New Roman" w:hAnsi="Times New Roman"/>
                <w:sz w:val="24"/>
                <w:szCs w:val="24"/>
              </w:rPr>
            </w:pPr>
            <w:r w:rsidRPr="00414A3A">
              <w:rPr>
                <w:rFonts w:ascii="Times New Roman" w:hAnsi="Times New Roman"/>
                <w:sz w:val="24"/>
                <w:szCs w:val="24"/>
              </w:rPr>
              <w:t>обезличивание;</w:t>
            </w:r>
          </w:p>
          <w:p w:rsidR="00AC5515" w:rsidRPr="00414A3A" w:rsidRDefault="00AC5515" w:rsidP="00AC5515">
            <w:pPr>
              <w:pStyle w:val="afa"/>
              <w:widowControl w:val="0"/>
              <w:numPr>
                <w:ilvl w:val="0"/>
                <w:numId w:val="2"/>
              </w:numPr>
              <w:suppressAutoHyphens/>
              <w:spacing w:before="0" w:after="0" w:line="240" w:lineRule="auto"/>
              <w:ind w:left="748"/>
              <w:rPr>
                <w:rFonts w:ascii="Times New Roman" w:hAnsi="Times New Roman"/>
                <w:sz w:val="24"/>
                <w:szCs w:val="24"/>
              </w:rPr>
            </w:pPr>
            <w:r w:rsidRPr="00414A3A">
              <w:rPr>
                <w:rFonts w:ascii="Times New Roman" w:hAnsi="Times New Roman"/>
                <w:sz w:val="24"/>
                <w:szCs w:val="24"/>
              </w:rPr>
              <w:t xml:space="preserve">блокирование; </w:t>
            </w:r>
          </w:p>
          <w:p w:rsidR="00AC5515" w:rsidRPr="00414A3A" w:rsidRDefault="00AC5515" w:rsidP="00AC5515">
            <w:pPr>
              <w:pStyle w:val="afa"/>
              <w:widowControl w:val="0"/>
              <w:numPr>
                <w:ilvl w:val="0"/>
                <w:numId w:val="2"/>
              </w:numPr>
              <w:suppressAutoHyphens/>
              <w:spacing w:before="0" w:after="0" w:line="240" w:lineRule="auto"/>
              <w:ind w:left="748"/>
              <w:rPr>
                <w:rFonts w:ascii="Times New Roman" w:hAnsi="Times New Roman"/>
                <w:sz w:val="24"/>
                <w:szCs w:val="24"/>
              </w:rPr>
            </w:pPr>
            <w:r w:rsidRPr="00414A3A">
              <w:rPr>
                <w:rFonts w:ascii="Times New Roman" w:hAnsi="Times New Roman"/>
                <w:sz w:val="24"/>
                <w:szCs w:val="24"/>
              </w:rPr>
              <w:t>удаление;</w:t>
            </w:r>
          </w:p>
          <w:p w:rsidR="00AC5515" w:rsidRPr="00414A3A" w:rsidRDefault="00AC5515" w:rsidP="00AC5515">
            <w:pPr>
              <w:pStyle w:val="afa"/>
              <w:widowControl w:val="0"/>
              <w:numPr>
                <w:ilvl w:val="0"/>
                <w:numId w:val="2"/>
              </w:numPr>
              <w:suppressAutoHyphens/>
              <w:spacing w:before="0" w:after="0" w:line="240" w:lineRule="auto"/>
              <w:ind w:left="748"/>
              <w:rPr>
                <w:rFonts w:ascii="Times New Roman" w:hAnsi="Times New Roman"/>
                <w:bCs/>
                <w:iCs/>
                <w:sz w:val="24"/>
                <w:szCs w:val="24"/>
              </w:rPr>
            </w:pPr>
            <w:r w:rsidRPr="00414A3A">
              <w:rPr>
                <w:rFonts w:ascii="Times New Roman" w:hAnsi="Times New Roman"/>
                <w:sz w:val="24"/>
                <w:szCs w:val="24"/>
              </w:rPr>
              <w:t>уничтожение</w:t>
            </w:r>
          </w:p>
        </w:tc>
      </w:tr>
      <w:tr w:rsidR="00AC5515" w:rsidRPr="00414A3A" w:rsidTr="00CE5021">
        <w:trPr>
          <w:trHeight w:val="1600"/>
        </w:trPr>
        <w:tc>
          <w:tcPr>
            <w:tcW w:w="3430" w:type="dxa"/>
            <w:gridSpan w:val="2"/>
          </w:tcPr>
          <w:p w:rsidR="00AC5515" w:rsidRPr="00414A3A" w:rsidRDefault="00AC5515" w:rsidP="00E06B2C">
            <w:pPr>
              <w:spacing w:after="120"/>
              <w:rPr>
                <w:rFonts w:ascii="Times New Roman" w:hAnsi="Times New Roman"/>
                <w:b/>
                <w:spacing w:val="-2"/>
              </w:rPr>
            </w:pPr>
            <w:r w:rsidRPr="00414A3A">
              <w:rPr>
                <w:rFonts w:ascii="Times New Roman" w:hAnsi="Times New Roman"/>
                <w:b/>
                <w:spacing w:val="-2"/>
              </w:rPr>
              <w:lastRenderedPageBreak/>
              <w:t>обезличивание персональных данных</w:t>
            </w:r>
          </w:p>
        </w:tc>
        <w:tc>
          <w:tcPr>
            <w:tcW w:w="437" w:type="dxa"/>
            <w:gridSpan w:val="2"/>
          </w:tcPr>
          <w:p w:rsidR="00AC5515" w:rsidRPr="00414A3A" w:rsidRDefault="00AC5515" w:rsidP="00E06B2C">
            <w:pPr>
              <w:spacing w:after="120"/>
              <w:ind w:right="24"/>
              <w:rPr>
                <w:rFonts w:ascii="Times New Roman" w:hAnsi="Times New Roman"/>
                <w:b/>
                <w:bCs/>
                <w:iCs/>
              </w:rPr>
            </w:pPr>
            <w:r w:rsidRPr="00414A3A">
              <w:rPr>
                <w:rFonts w:ascii="Times New Roman" w:hAnsi="Times New Roman"/>
                <w:b/>
                <w:bCs/>
                <w:iCs/>
              </w:rPr>
              <w:t>–</w:t>
            </w:r>
          </w:p>
        </w:tc>
        <w:tc>
          <w:tcPr>
            <w:tcW w:w="5604" w:type="dxa"/>
            <w:gridSpan w:val="2"/>
          </w:tcPr>
          <w:p w:rsidR="00AC5515" w:rsidRPr="00414A3A" w:rsidRDefault="00AC5515" w:rsidP="00E06B2C">
            <w:pPr>
              <w:pStyle w:val="Default"/>
              <w:jc w:val="both"/>
              <w:rPr>
                <w:rFonts w:ascii="Times New Roman" w:hAnsi="Times New Roman" w:cs="Times New Roman"/>
                <w:color w:val="auto"/>
                <w:spacing w:val="-2"/>
              </w:rPr>
            </w:pPr>
            <w:r w:rsidRPr="00414A3A">
              <w:rPr>
                <w:rFonts w:ascii="Times New Roman" w:hAnsi="Times New Roman" w:cs="Times New Roman"/>
                <w:color w:val="auto"/>
                <w:spacing w:val="-2"/>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tc>
      </w:tr>
      <w:tr w:rsidR="00AC5515" w:rsidRPr="00414A3A" w:rsidTr="00CE5021">
        <w:trPr>
          <w:gridAfter w:val="1"/>
          <w:wAfter w:w="359" w:type="dxa"/>
          <w:trHeight w:val="1278"/>
        </w:trPr>
        <w:tc>
          <w:tcPr>
            <w:tcW w:w="3300" w:type="dxa"/>
          </w:tcPr>
          <w:p w:rsidR="00AC5515" w:rsidRPr="00414A3A" w:rsidRDefault="00AC5515" w:rsidP="00E06B2C">
            <w:pPr>
              <w:spacing w:after="120"/>
              <w:rPr>
                <w:rFonts w:ascii="Times New Roman" w:hAnsi="Times New Roman"/>
                <w:b/>
                <w:spacing w:val="-2"/>
              </w:rPr>
            </w:pPr>
            <w:r w:rsidRPr="00414A3A">
              <w:rPr>
                <w:rFonts w:ascii="Times New Roman" w:hAnsi="Times New Roman"/>
                <w:b/>
                <w:spacing w:val="-2"/>
              </w:rPr>
              <w:t>персональные данные</w:t>
            </w:r>
          </w:p>
        </w:tc>
        <w:tc>
          <w:tcPr>
            <w:tcW w:w="421" w:type="dxa"/>
            <w:gridSpan w:val="2"/>
          </w:tcPr>
          <w:p w:rsidR="00AC5515" w:rsidRPr="00414A3A" w:rsidRDefault="00AC5515" w:rsidP="00E06B2C">
            <w:pPr>
              <w:spacing w:after="120"/>
              <w:ind w:right="24"/>
              <w:rPr>
                <w:rFonts w:ascii="Times New Roman" w:hAnsi="Times New Roman"/>
                <w:b/>
                <w:bCs/>
                <w:iCs/>
              </w:rPr>
            </w:pPr>
            <w:r w:rsidRPr="00414A3A">
              <w:rPr>
                <w:rFonts w:ascii="Times New Roman" w:hAnsi="Times New Roman"/>
                <w:b/>
                <w:bCs/>
                <w:iCs/>
              </w:rPr>
              <w:t>–</w:t>
            </w:r>
          </w:p>
        </w:tc>
        <w:tc>
          <w:tcPr>
            <w:tcW w:w="5391" w:type="dxa"/>
            <w:gridSpan w:val="2"/>
          </w:tcPr>
          <w:p w:rsidR="00AC5515" w:rsidRPr="00414A3A" w:rsidRDefault="00AC5515" w:rsidP="00E06B2C">
            <w:pPr>
              <w:pStyle w:val="Default"/>
              <w:jc w:val="both"/>
              <w:rPr>
                <w:rFonts w:ascii="Times New Roman" w:hAnsi="Times New Roman" w:cs="Times New Roman"/>
                <w:color w:val="auto"/>
                <w:spacing w:val="-2"/>
              </w:rPr>
            </w:pPr>
            <w:r w:rsidRPr="00414A3A">
              <w:rPr>
                <w:rFonts w:ascii="Times New Roman" w:hAnsi="Times New Roman" w:cs="Times New Roman"/>
                <w:color w:val="auto"/>
                <w:spacing w:val="-2"/>
              </w:rPr>
              <w:t>любая информация, относящаяся к прямо или косвенно определенному или определяемому физическому лицу (субъекту персональных данных)</w:t>
            </w:r>
          </w:p>
        </w:tc>
      </w:tr>
      <w:tr w:rsidR="00AC5515" w:rsidRPr="00414A3A" w:rsidTr="00CE5021">
        <w:trPr>
          <w:gridAfter w:val="1"/>
          <w:wAfter w:w="359" w:type="dxa"/>
          <w:trHeight w:val="1019"/>
        </w:trPr>
        <w:tc>
          <w:tcPr>
            <w:tcW w:w="3300" w:type="dxa"/>
          </w:tcPr>
          <w:p w:rsidR="00AC5515" w:rsidRPr="00414A3A" w:rsidRDefault="00AC5515" w:rsidP="00E06B2C">
            <w:pPr>
              <w:spacing w:after="120"/>
              <w:rPr>
                <w:rFonts w:ascii="Times New Roman" w:hAnsi="Times New Roman"/>
                <w:b/>
                <w:spacing w:val="-2"/>
              </w:rPr>
            </w:pPr>
            <w:r w:rsidRPr="00414A3A">
              <w:rPr>
                <w:rFonts w:ascii="Times New Roman" w:hAnsi="Times New Roman"/>
                <w:b/>
                <w:spacing w:val="-2"/>
              </w:rPr>
              <w:t>предоставление персональных данных</w:t>
            </w:r>
          </w:p>
        </w:tc>
        <w:tc>
          <w:tcPr>
            <w:tcW w:w="421" w:type="dxa"/>
            <w:gridSpan w:val="2"/>
          </w:tcPr>
          <w:p w:rsidR="00AC5515" w:rsidRPr="00414A3A" w:rsidRDefault="00AC5515" w:rsidP="00E06B2C">
            <w:pPr>
              <w:spacing w:after="120"/>
              <w:ind w:right="24"/>
              <w:rPr>
                <w:rFonts w:ascii="Times New Roman" w:hAnsi="Times New Roman"/>
                <w:b/>
                <w:bCs/>
                <w:iCs/>
              </w:rPr>
            </w:pPr>
            <w:r w:rsidRPr="00414A3A">
              <w:rPr>
                <w:rFonts w:ascii="Times New Roman" w:hAnsi="Times New Roman"/>
                <w:b/>
                <w:bCs/>
                <w:iCs/>
              </w:rPr>
              <w:t>–</w:t>
            </w:r>
          </w:p>
        </w:tc>
        <w:tc>
          <w:tcPr>
            <w:tcW w:w="5391" w:type="dxa"/>
            <w:gridSpan w:val="2"/>
          </w:tcPr>
          <w:p w:rsidR="00AC5515" w:rsidRPr="00414A3A" w:rsidRDefault="00AC5515" w:rsidP="00E06B2C">
            <w:pPr>
              <w:pStyle w:val="Default"/>
              <w:jc w:val="both"/>
              <w:rPr>
                <w:rFonts w:ascii="Times New Roman" w:hAnsi="Times New Roman" w:cs="Times New Roman"/>
                <w:color w:val="auto"/>
                <w:spacing w:val="-2"/>
              </w:rPr>
            </w:pPr>
            <w:r w:rsidRPr="00414A3A">
              <w:rPr>
                <w:rFonts w:ascii="Times New Roman" w:hAnsi="Times New Roman" w:cs="Times New Roman"/>
                <w:color w:val="auto"/>
                <w:spacing w:val="-2"/>
              </w:rPr>
              <w:t>действия, направленные на раскрытие персональных данных определенному лицу или определенному кругу лиц</w:t>
            </w:r>
          </w:p>
        </w:tc>
      </w:tr>
      <w:tr w:rsidR="00AC5515" w:rsidRPr="00414A3A" w:rsidTr="00CE5021">
        <w:trPr>
          <w:gridAfter w:val="1"/>
          <w:wAfter w:w="359" w:type="dxa"/>
          <w:trHeight w:val="761"/>
        </w:trPr>
        <w:tc>
          <w:tcPr>
            <w:tcW w:w="3300" w:type="dxa"/>
          </w:tcPr>
          <w:p w:rsidR="00AC5515" w:rsidRPr="00414A3A" w:rsidRDefault="00AC5515" w:rsidP="00E06B2C">
            <w:pPr>
              <w:spacing w:after="120"/>
              <w:rPr>
                <w:rFonts w:ascii="Times New Roman" w:hAnsi="Times New Roman"/>
                <w:b/>
                <w:spacing w:val="-2"/>
              </w:rPr>
            </w:pPr>
            <w:r w:rsidRPr="00414A3A">
              <w:rPr>
                <w:rFonts w:ascii="Times New Roman" w:hAnsi="Times New Roman"/>
                <w:b/>
                <w:spacing w:val="-2"/>
              </w:rPr>
              <w:t>распространение персональных данных</w:t>
            </w:r>
          </w:p>
        </w:tc>
        <w:tc>
          <w:tcPr>
            <w:tcW w:w="421" w:type="dxa"/>
            <w:gridSpan w:val="2"/>
          </w:tcPr>
          <w:p w:rsidR="00AC5515" w:rsidRPr="00414A3A" w:rsidRDefault="00AC5515" w:rsidP="00E06B2C">
            <w:pPr>
              <w:spacing w:after="120"/>
              <w:ind w:right="24"/>
              <w:rPr>
                <w:rFonts w:ascii="Times New Roman" w:hAnsi="Times New Roman"/>
                <w:b/>
                <w:bCs/>
                <w:iCs/>
              </w:rPr>
            </w:pPr>
            <w:r w:rsidRPr="00414A3A">
              <w:rPr>
                <w:rFonts w:ascii="Times New Roman" w:hAnsi="Times New Roman"/>
                <w:b/>
                <w:bCs/>
                <w:iCs/>
              </w:rPr>
              <w:t>–</w:t>
            </w:r>
          </w:p>
        </w:tc>
        <w:tc>
          <w:tcPr>
            <w:tcW w:w="5391" w:type="dxa"/>
            <w:gridSpan w:val="2"/>
          </w:tcPr>
          <w:p w:rsidR="00AC5515" w:rsidRPr="00414A3A" w:rsidRDefault="00AC5515" w:rsidP="00E06B2C">
            <w:pPr>
              <w:pStyle w:val="Default"/>
              <w:jc w:val="both"/>
              <w:rPr>
                <w:rFonts w:ascii="Times New Roman" w:hAnsi="Times New Roman" w:cs="Times New Roman"/>
                <w:color w:val="auto"/>
                <w:spacing w:val="-2"/>
              </w:rPr>
            </w:pPr>
            <w:r w:rsidRPr="00414A3A">
              <w:rPr>
                <w:rFonts w:ascii="Times New Roman" w:hAnsi="Times New Roman" w:cs="Times New Roman"/>
                <w:color w:val="auto"/>
                <w:spacing w:val="-2"/>
              </w:rPr>
              <w:t>действия, направленные на раскрытие персональных данных неопределенному кругу лиц</w:t>
            </w:r>
          </w:p>
        </w:tc>
      </w:tr>
      <w:tr w:rsidR="00AC5515" w:rsidRPr="00414A3A" w:rsidTr="00CE5021">
        <w:trPr>
          <w:gridAfter w:val="1"/>
          <w:wAfter w:w="359" w:type="dxa"/>
          <w:trHeight w:val="1551"/>
        </w:trPr>
        <w:tc>
          <w:tcPr>
            <w:tcW w:w="3300" w:type="dxa"/>
          </w:tcPr>
          <w:p w:rsidR="00AC5515" w:rsidRPr="00414A3A" w:rsidRDefault="00AC5515" w:rsidP="00E06B2C">
            <w:pPr>
              <w:spacing w:after="120"/>
              <w:rPr>
                <w:rFonts w:ascii="Times New Roman" w:hAnsi="Times New Roman"/>
                <w:b/>
                <w:spacing w:val="-2"/>
              </w:rPr>
            </w:pPr>
            <w:r w:rsidRPr="00414A3A">
              <w:rPr>
                <w:rFonts w:ascii="Times New Roman" w:hAnsi="Times New Roman"/>
                <w:b/>
                <w:spacing w:val="-2"/>
              </w:rPr>
              <w:t>трансграничная передача персональных данных</w:t>
            </w:r>
          </w:p>
        </w:tc>
        <w:tc>
          <w:tcPr>
            <w:tcW w:w="421" w:type="dxa"/>
            <w:gridSpan w:val="2"/>
          </w:tcPr>
          <w:p w:rsidR="00AC5515" w:rsidRPr="00414A3A" w:rsidRDefault="00AC5515" w:rsidP="00E06B2C">
            <w:pPr>
              <w:spacing w:after="120"/>
              <w:ind w:right="24"/>
              <w:rPr>
                <w:rFonts w:ascii="Times New Roman" w:hAnsi="Times New Roman"/>
                <w:b/>
                <w:bCs/>
                <w:iCs/>
              </w:rPr>
            </w:pPr>
            <w:r w:rsidRPr="00414A3A">
              <w:rPr>
                <w:rFonts w:ascii="Times New Roman" w:hAnsi="Times New Roman"/>
                <w:b/>
                <w:bCs/>
                <w:iCs/>
              </w:rPr>
              <w:t>–</w:t>
            </w:r>
          </w:p>
        </w:tc>
        <w:tc>
          <w:tcPr>
            <w:tcW w:w="5391" w:type="dxa"/>
            <w:gridSpan w:val="2"/>
          </w:tcPr>
          <w:p w:rsidR="00AC5515" w:rsidRPr="00414A3A" w:rsidRDefault="00AC5515" w:rsidP="00E06B2C">
            <w:pPr>
              <w:pStyle w:val="Default"/>
              <w:jc w:val="both"/>
              <w:rPr>
                <w:rFonts w:ascii="Times New Roman" w:hAnsi="Times New Roman" w:cs="Times New Roman"/>
                <w:color w:val="auto"/>
                <w:spacing w:val="-2"/>
              </w:rPr>
            </w:pPr>
            <w:r w:rsidRPr="00414A3A">
              <w:rPr>
                <w:rFonts w:ascii="Times New Roman" w:hAnsi="Times New Roman" w:cs="Times New Roman"/>
                <w:color w:val="auto"/>
                <w:spacing w:val="-2"/>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tc>
      </w:tr>
      <w:tr w:rsidR="00AC5515" w:rsidRPr="00414A3A" w:rsidTr="00CE5021">
        <w:trPr>
          <w:gridAfter w:val="1"/>
          <w:wAfter w:w="359" w:type="dxa"/>
        </w:trPr>
        <w:tc>
          <w:tcPr>
            <w:tcW w:w="3300" w:type="dxa"/>
          </w:tcPr>
          <w:p w:rsidR="00AC5515" w:rsidRPr="00414A3A" w:rsidRDefault="00AC5515" w:rsidP="00E06B2C">
            <w:pPr>
              <w:spacing w:after="120"/>
              <w:rPr>
                <w:rFonts w:ascii="Times New Roman" w:hAnsi="Times New Roman"/>
                <w:b/>
                <w:spacing w:val="-2"/>
              </w:rPr>
            </w:pPr>
            <w:r w:rsidRPr="00414A3A">
              <w:rPr>
                <w:rFonts w:ascii="Times New Roman" w:hAnsi="Times New Roman"/>
                <w:b/>
                <w:spacing w:val="-2"/>
              </w:rPr>
              <w:t>уничтожение персональных данных</w:t>
            </w:r>
          </w:p>
        </w:tc>
        <w:tc>
          <w:tcPr>
            <w:tcW w:w="421" w:type="dxa"/>
            <w:gridSpan w:val="2"/>
          </w:tcPr>
          <w:p w:rsidR="00AC5515" w:rsidRPr="00414A3A" w:rsidRDefault="00AC5515" w:rsidP="00E06B2C">
            <w:pPr>
              <w:spacing w:after="120"/>
              <w:ind w:right="24"/>
              <w:rPr>
                <w:rFonts w:ascii="Times New Roman" w:hAnsi="Times New Roman"/>
                <w:b/>
                <w:bCs/>
                <w:iCs/>
              </w:rPr>
            </w:pPr>
            <w:r w:rsidRPr="00414A3A">
              <w:rPr>
                <w:rFonts w:ascii="Times New Roman" w:hAnsi="Times New Roman"/>
                <w:b/>
                <w:bCs/>
                <w:iCs/>
              </w:rPr>
              <w:t>–</w:t>
            </w:r>
          </w:p>
        </w:tc>
        <w:tc>
          <w:tcPr>
            <w:tcW w:w="5391" w:type="dxa"/>
            <w:gridSpan w:val="2"/>
          </w:tcPr>
          <w:p w:rsidR="00AC5515" w:rsidRPr="00414A3A" w:rsidRDefault="00AC5515" w:rsidP="00E06B2C">
            <w:pPr>
              <w:pStyle w:val="Default"/>
              <w:jc w:val="both"/>
              <w:rPr>
                <w:rFonts w:ascii="Times New Roman" w:hAnsi="Times New Roman" w:cs="Times New Roman"/>
                <w:bCs/>
                <w:iCs/>
                <w:color w:val="auto"/>
              </w:rPr>
            </w:pPr>
            <w:r w:rsidRPr="00414A3A">
              <w:rPr>
                <w:rFonts w:ascii="Times New Roman" w:hAnsi="Times New Roman" w:cs="Times New Roman"/>
                <w:color w:val="auto"/>
                <w:spacing w:val="-2"/>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r>
    </w:tbl>
    <w:p w:rsidR="00AC5515" w:rsidRPr="00414A3A" w:rsidRDefault="00AC5515" w:rsidP="00AC5515">
      <w:pPr>
        <w:pStyle w:val="13"/>
        <w:numPr>
          <w:ilvl w:val="0"/>
          <w:numId w:val="1"/>
        </w:numPr>
        <w:tabs>
          <w:tab w:val="clear" w:pos="964"/>
        </w:tabs>
        <w:ind w:left="360" w:firstLine="349"/>
        <w:rPr>
          <w:sz w:val="24"/>
          <w:szCs w:val="24"/>
        </w:rPr>
      </w:pPr>
      <w:bookmarkStart w:id="13" w:name="_Toc148096493"/>
      <w:r w:rsidRPr="00414A3A">
        <w:rPr>
          <w:sz w:val="24"/>
          <w:szCs w:val="24"/>
        </w:rPr>
        <w:lastRenderedPageBreak/>
        <w:t>Общие положения</w:t>
      </w:r>
      <w:bookmarkEnd w:id="13"/>
    </w:p>
    <w:p w:rsidR="00AC5515" w:rsidRPr="00414A3A" w:rsidRDefault="00AC5515" w:rsidP="00AC5515">
      <w:pPr>
        <w:pStyle w:val="af8"/>
        <w:numPr>
          <w:ilvl w:val="1"/>
          <w:numId w:val="1"/>
        </w:numPr>
        <w:rPr>
          <w:sz w:val="24"/>
          <w:szCs w:val="24"/>
        </w:rPr>
      </w:pPr>
      <w:bookmarkStart w:id="14" w:name="_Toc91772084"/>
      <w:bookmarkStart w:id="15" w:name="_Toc94706044"/>
      <w:bookmarkStart w:id="16" w:name="_Toc94794438"/>
      <w:bookmarkStart w:id="17" w:name="_Toc94797519"/>
      <w:bookmarkStart w:id="18" w:name="_Toc100137233"/>
      <w:bookmarkStart w:id="19" w:name="_Toc100137314"/>
      <w:bookmarkStart w:id="20" w:name="_Toc100137741"/>
      <w:bookmarkStart w:id="21" w:name="_Toc100137796"/>
      <w:bookmarkStart w:id="22" w:name="_Toc100137829"/>
      <w:bookmarkStart w:id="23" w:name="_Toc100137855"/>
      <w:bookmarkStart w:id="24" w:name="_Toc100137880"/>
      <w:bookmarkStart w:id="25" w:name="_Toc100137977"/>
      <w:bookmarkEnd w:id="14"/>
      <w:bookmarkEnd w:id="15"/>
      <w:bookmarkEnd w:id="16"/>
      <w:bookmarkEnd w:id="17"/>
      <w:bookmarkEnd w:id="18"/>
      <w:bookmarkEnd w:id="19"/>
      <w:bookmarkEnd w:id="20"/>
      <w:bookmarkEnd w:id="21"/>
      <w:bookmarkEnd w:id="22"/>
      <w:bookmarkEnd w:id="23"/>
      <w:bookmarkEnd w:id="24"/>
      <w:bookmarkEnd w:id="25"/>
      <w:r w:rsidRPr="00414A3A">
        <w:rPr>
          <w:sz w:val="24"/>
          <w:szCs w:val="24"/>
        </w:rPr>
        <w:t xml:space="preserve">В соответствии с подпунктом 2 статьи 3 Федерального закона Российской Федерации от 27 июня 2006 года № 152-ФЗ «О персональных данных» </w:t>
      </w:r>
      <w:r w:rsidR="00974712" w:rsidRPr="00414A3A">
        <w:rPr>
          <w:sz w:val="24"/>
          <w:szCs w:val="24"/>
        </w:rPr>
        <w:t>(дале</w:t>
      </w:r>
      <w:r w:rsidR="00AD3D81">
        <w:rPr>
          <w:sz w:val="24"/>
          <w:szCs w:val="24"/>
        </w:rPr>
        <w:t>е – Федеральный закон № 152-ФЗ)</w:t>
      </w:r>
      <w:r w:rsidRPr="00414A3A">
        <w:rPr>
          <w:sz w:val="24"/>
          <w:szCs w:val="24"/>
        </w:rPr>
        <w:t xml:space="preserve"> Общество является Оператором персональных данных. </w:t>
      </w:r>
    </w:p>
    <w:p w:rsidR="00AC5515" w:rsidRPr="00414A3A" w:rsidRDefault="00AC5515" w:rsidP="00AC5515">
      <w:pPr>
        <w:pStyle w:val="af8"/>
        <w:numPr>
          <w:ilvl w:val="1"/>
          <w:numId w:val="1"/>
        </w:numPr>
        <w:rPr>
          <w:sz w:val="24"/>
          <w:szCs w:val="24"/>
        </w:rPr>
      </w:pPr>
      <w:r w:rsidRPr="00414A3A">
        <w:rPr>
          <w:sz w:val="24"/>
          <w:szCs w:val="24"/>
        </w:rPr>
        <w:t>Действие настоящей Политики распространяется на все операции, совершаемые с персональными данными с использованием средств автоматизации или без их использования.</w:t>
      </w:r>
    </w:p>
    <w:p w:rsidR="00AC5515" w:rsidRPr="00414A3A" w:rsidRDefault="00AC5515" w:rsidP="00AC5515">
      <w:pPr>
        <w:pStyle w:val="af8"/>
        <w:numPr>
          <w:ilvl w:val="1"/>
          <w:numId w:val="1"/>
        </w:numPr>
        <w:rPr>
          <w:sz w:val="24"/>
          <w:szCs w:val="24"/>
        </w:rPr>
      </w:pPr>
      <w:r w:rsidRPr="00414A3A">
        <w:rPr>
          <w:sz w:val="24"/>
          <w:szCs w:val="24"/>
        </w:rPr>
        <w:t>Настоящая Политика обязательна для изучения и исполнения всеми работниками Общества</w:t>
      </w:r>
    </w:p>
    <w:p w:rsidR="00AC5515" w:rsidRPr="00414A3A" w:rsidRDefault="00AC5515" w:rsidP="00AC5515">
      <w:pPr>
        <w:pStyle w:val="af8"/>
        <w:numPr>
          <w:ilvl w:val="1"/>
          <w:numId w:val="1"/>
        </w:numPr>
        <w:rPr>
          <w:sz w:val="24"/>
          <w:szCs w:val="24"/>
        </w:rPr>
      </w:pPr>
      <w:r w:rsidRPr="00414A3A">
        <w:rPr>
          <w:sz w:val="24"/>
          <w:szCs w:val="24"/>
        </w:rPr>
        <w:t xml:space="preserve">Основные права и обязанности Оператора персональных данных. </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Оператор обязан организовывать обработку персональных данных в соответствии с требованиями Федерального закона № 152-ФЗ</w:t>
      </w:r>
      <w:r w:rsidR="002061D4">
        <w:rPr>
          <w:rFonts w:ascii="Times New Roman" w:hAnsi="Times New Roman" w:cs="Times New Roman"/>
          <w:sz w:val="24"/>
          <w:szCs w:val="24"/>
        </w:rPr>
        <w:t>.</w:t>
      </w:r>
      <w:r w:rsidRPr="00414A3A">
        <w:rPr>
          <w:rFonts w:ascii="Times New Roman" w:hAnsi="Times New Roman" w:cs="Times New Roman"/>
          <w:sz w:val="24"/>
          <w:szCs w:val="24"/>
        </w:rPr>
        <w:t xml:space="preserve"> </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Оператор при сборе персональных данных обязан предоставить субъекту персональных данных по его просьбе информацию, касающуюся обработки его персональных данных.</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Федеральном законе № 152-ФЗ.</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Оператор обязан 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sidRPr="00414A3A">
        <w:rPr>
          <w:rFonts w:ascii="Times New Roman" w:hAnsi="Times New Roman" w:cs="Times New Roman"/>
          <w:sz w:val="24"/>
          <w:szCs w:val="24"/>
        </w:rPr>
        <w:t>Роскомнадзор</w:t>
      </w:r>
      <w:proofErr w:type="spellEnd"/>
      <w:r w:rsidRPr="00414A3A">
        <w:rPr>
          <w:rFonts w:ascii="Times New Roman" w:hAnsi="Times New Roman" w:cs="Times New Roman"/>
          <w:sz w:val="24"/>
          <w:szCs w:val="24"/>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w:t>
      </w:r>
      <w:proofErr w:type="spellStart"/>
      <w:r w:rsidRPr="00414A3A">
        <w:rPr>
          <w:rFonts w:ascii="Times New Roman" w:hAnsi="Times New Roman" w:cs="Times New Roman"/>
          <w:sz w:val="24"/>
          <w:szCs w:val="24"/>
        </w:rPr>
        <w:t>Роскомнадзор</w:t>
      </w:r>
      <w:proofErr w:type="spellEnd"/>
      <w:r w:rsidRPr="00414A3A">
        <w:rPr>
          <w:rFonts w:ascii="Times New Roman" w:hAnsi="Times New Roman" w:cs="Times New Roman"/>
          <w:sz w:val="24"/>
          <w:szCs w:val="24"/>
        </w:rPr>
        <w:t xml:space="preserve"> мотивированное уведомление с указанием причин продления срока предоставления запрашиваемой информации.</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Оператор имеет право самостоятельно определять состав и перечень мер, необходимых и достаточных для обеспечения выполнения обязанностей, предусмотренных Федеральным законом № 152- ФЗ и принятыми в соответствии с ним нормативными правовыми актами, если иное не предусмотрено Федеральным законом № 152-ФЗ или другими федеральными законами.</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 xml:space="preserve">Оператор вправе поручить обработку персональных данных другому лицу с </w:t>
      </w:r>
      <w:r w:rsidRPr="00414A3A">
        <w:rPr>
          <w:rFonts w:ascii="Times New Roman" w:hAnsi="Times New Roman" w:cs="Times New Roman"/>
          <w:sz w:val="24"/>
          <w:szCs w:val="24"/>
        </w:rPr>
        <w:lastRenderedPageBreak/>
        <w:t xml:space="preserve">согласия субъекта персональных данных, если иное не предусмотрено </w:t>
      </w:r>
      <w:r w:rsidR="00B14C08">
        <w:rPr>
          <w:rFonts w:ascii="Times New Roman" w:hAnsi="Times New Roman" w:cs="Times New Roman"/>
          <w:sz w:val="24"/>
          <w:szCs w:val="24"/>
        </w:rPr>
        <w:t>Ф</w:t>
      </w:r>
      <w:r w:rsidRPr="00414A3A">
        <w:rPr>
          <w:rFonts w:ascii="Times New Roman" w:hAnsi="Times New Roman" w:cs="Times New Roman"/>
          <w:sz w:val="24"/>
          <w:szCs w:val="24"/>
        </w:rPr>
        <w:t>едеральным законом № 152-ФЗ</w:t>
      </w:r>
      <w:r w:rsidRPr="000B04B8">
        <w:rPr>
          <w:rFonts w:ascii="Times New Roman" w:hAnsi="Times New Roman" w:cs="Times New Roman"/>
          <w:sz w:val="24"/>
          <w:szCs w:val="24"/>
        </w:rPr>
        <w:t>, на основании заключаемого с этим лицом договора. Лицо, осуществляющее обработку персональных</w:t>
      </w:r>
      <w:r w:rsidRPr="00414A3A">
        <w:rPr>
          <w:rFonts w:ascii="Times New Roman" w:hAnsi="Times New Roman" w:cs="Times New Roman"/>
          <w:sz w:val="24"/>
          <w:szCs w:val="24"/>
        </w:rPr>
        <w:t xml:space="preserve"> данных по поручению Оператора, обязано соблюдать принципы и правила обработки персональных данных, предусмотренные Федеральным законом № 152-ФЗ.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 152-ФЗ.</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Федеральном законе № 152-ФЗ.</w:t>
      </w:r>
    </w:p>
    <w:p w:rsidR="00AC5515" w:rsidRPr="00414A3A" w:rsidRDefault="00AC5515" w:rsidP="00AC5515">
      <w:pPr>
        <w:pStyle w:val="af8"/>
        <w:numPr>
          <w:ilvl w:val="1"/>
          <w:numId w:val="1"/>
        </w:numPr>
        <w:rPr>
          <w:sz w:val="24"/>
          <w:szCs w:val="24"/>
        </w:rPr>
      </w:pPr>
      <w:r w:rsidRPr="00414A3A">
        <w:rPr>
          <w:sz w:val="24"/>
          <w:szCs w:val="24"/>
        </w:rPr>
        <w:t>Основные права и обязанности субъекта персональных данных</w:t>
      </w:r>
      <w:ins w:id="26" w:author="Ветрова Полина Андреевна" w:date="2023-08-30T09:13:00Z">
        <w:r w:rsidRPr="00414A3A">
          <w:rPr>
            <w:sz w:val="24"/>
            <w:szCs w:val="24"/>
          </w:rPr>
          <w:t>.</w:t>
        </w:r>
      </w:ins>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Субъект вправе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w:t>
      </w:r>
      <w:r w:rsidRPr="00414A3A">
        <w:rPr>
          <w:rFonts w:ascii="Times New Roman" w:hAnsi="Times New Roman" w:cs="Times New Roman"/>
          <w:sz w:val="24"/>
          <w:szCs w:val="24"/>
          <w:vertAlign w:val="superscript"/>
        </w:rPr>
        <w:footnoteReference w:id="1"/>
      </w:r>
      <w:r w:rsidRPr="00414A3A">
        <w:rPr>
          <w:rFonts w:ascii="Times New Roman" w:hAnsi="Times New Roman" w:cs="Times New Roman"/>
          <w:sz w:val="24"/>
          <w:szCs w:val="24"/>
        </w:rPr>
        <w:t xml:space="preserve"> и порядок</w:t>
      </w:r>
      <w:r w:rsidRPr="00414A3A">
        <w:rPr>
          <w:rFonts w:ascii="Times New Roman" w:hAnsi="Times New Roman" w:cs="Times New Roman"/>
          <w:sz w:val="24"/>
          <w:szCs w:val="24"/>
          <w:vertAlign w:val="superscript"/>
        </w:rPr>
        <w:footnoteReference w:id="2"/>
      </w:r>
      <w:r w:rsidRPr="00414A3A">
        <w:rPr>
          <w:rFonts w:ascii="Times New Roman" w:hAnsi="Times New Roman" w:cs="Times New Roman"/>
          <w:sz w:val="24"/>
          <w:szCs w:val="24"/>
        </w:rPr>
        <w:t xml:space="preserve"> ее получения установлен Федеральным законом № 152-ФЗ.</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разрешается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43659B">
        <w:rPr>
          <w:rFonts w:ascii="Times New Roman" w:hAnsi="Times New Roman" w:cs="Times New Roman"/>
          <w:sz w:val="24"/>
          <w:szCs w:val="24"/>
        </w:rPr>
        <w:t xml:space="preserve"> </w:t>
      </w:r>
      <w:r w:rsidRPr="00414A3A">
        <w:rPr>
          <w:rFonts w:ascii="Times New Roman" w:hAnsi="Times New Roman" w:cs="Times New Roman"/>
          <w:sz w:val="24"/>
          <w:szCs w:val="24"/>
        </w:rPr>
        <w:t>152-ФЗ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C5515" w:rsidRPr="00414A3A" w:rsidRDefault="00AC5515" w:rsidP="00AC5515">
      <w:pPr>
        <w:pStyle w:val="13"/>
        <w:numPr>
          <w:ilvl w:val="0"/>
          <w:numId w:val="1"/>
        </w:numPr>
        <w:tabs>
          <w:tab w:val="clear" w:pos="964"/>
        </w:tabs>
        <w:ind w:left="360" w:firstLine="349"/>
        <w:rPr>
          <w:sz w:val="24"/>
          <w:szCs w:val="24"/>
        </w:rPr>
      </w:pPr>
      <w:bookmarkStart w:id="29" w:name="_Toc148096494"/>
      <w:r w:rsidRPr="00414A3A">
        <w:rPr>
          <w:sz w:val="24"/>
          <w:szCs w:val="24"/>
        </w:rPr>
        <w:lastRenderedPageBreak/>
        <w:t>Цели сбора персональных данных</w:t>
      </w:r>
      <w:bookmarkEnd w:id="29"/>
    </w:p>
    <w:p w:rsidR="00AC5515" w:rsidRPr="00414A3A" w:rsidRDefault="00AC5515" w:rsidP="00AC5515">
      <w:pPr>
        <w:pStyle w:val="af8"/>
        <w:numPr>
          <w:ilvl w:val="1"/>
          <w:numId w:val="1"/>
        </w:numPr>
        <w:rPr>
          <w:sz w:val="24"/>
          <w:szCs w:val="24"/>
        </w:rPr>
      </w:pPr>
      <w:bookmarkStart w:id="30" w:name="_Toc91772088"/>
      <w:bookmarkStart w:id="31" w:name="_Toc94706048"/>
      <w:bookmarkStart w:id="32" w:name="_Toc94794442"/>
      <w:bookmarkStart w:id="33" w:name="_Toc94797523"/>
      <w:bookmarkStart w:id="34" w:name="_Toc100137245"/>
      <w:bookmarkStart w:id="35" w:name="_Toc100137318"/>
      <w:bookmarkStart w:id="36" w:name="_Toc100137745"/>
      <w:bookmarkStart w:id="37" w:name="_Toc100137800"/>
      <w:bookmarkStart w:id="38" w:name="_Toc100137833"/>
      <w:bookmarkStart w:id="39" w:name="_Toc100137859"/>
      <w:bookmarkStart w:id="40" w:name="_Toc100137884"/>
      <w:bookmarkStart w:id="41" w:name="_Toc100137981"/>
      <w:bookmarkEnd w:id="30"/>
      <w:bookmarkEnd w:id="31"/>
      <w:bookmarkEnd w:id="32"/>
      <w:bookmarkEnd w:id="33"/>
      <w:bookmarkEnd w:id="34"/>
      <w:bookmarkEnd w:id="35"/>
      <w:bookmarkEnd w:id="36"/>
      <w:bookmarkEnd w:id="37"/>
      <w:bookmarkEnd w:id="38"/>
      <w:bookmarkEnd w:id="39"/>
      <w:bookmarkEnd w:id="40"/>
      <w:bookmarkEnd w:id="41"/>
      <w:r w:rsidRPr="00414A3A">
        <w:rPr>
          <w:sz w:val="24"/>
          <w:szCs w:val="24"/>
        </w:rPr>
        <w:t>Обработка персональных данных в Обществе ограничивается достижением конкретных, заранее определенных и законных целей. Обработка персональных данных, несовместимая с целями сбора, не допускается.</w:t>
      </w:r>
    </w:p>
    <w:p w:rsidR="00AC5515" w:rsidRPr="00414A3A" w:rsidRDefault="00AC5515" w:rsidP="00AC5515">
      <w:pPr>
        <w:pStyle w:val="af8"/>
        <w:numPr>
          <w:ilvl w:val="1"/>
          <w:numId w:val="1"/>
        </w:numPr>
        <w:rPr>
          <w:sz w:val="24"/>
          <w:szCs w:val="24"/>
        </w:rPr>
      </w:pPr>
      <w:r w:rsidRPr="00414A3A">
        <w:rPr>
          <w:sz w:val="24"/>
          <w:szCs w:val="24"/>
        </w:rPr>
        <w:t>Обработке подлежат только персональные данные, которые отвечают целям их обработки.</w:t>
      </w:r>
    </w:p>
    <w:p w:rsidR="00AC5515" w:rsidRPr="00414A3A" w:rsidRDefault="00AC5515" w:rsidP="00AC5515">
      <w:pPr>
        <w:pStyle w:val="af8"/>
        <w:numPr>
          <w:ilvl w:val="1"/>
          <w:numId w:val="1"/>
        </w:numPr>
        <w:rPr>
          <w:sz w:val="24"/>
          <w:szCs w:val="24"/>
        </w:rPr>
      </w:pPr>
      <w:r w:rsidRPr="00414A3A">
        <w:rPr>
          <w:sz w:val="24"/>
          <w:szCs w:val="24"/>
        </w:rPr>
        <w:t>В Обществ</w:t>
      </w:r>
      <w:r w:rsidR="0043659B">
        <w:rPr>
          <w:sz w:val="24"/>
          <w:szCs w:val="24"/>
        </w:rPr>
        <w:t>е</w:t>
      </w:r>
      <w:r w:rsidRPr="00414A3A">
        <w:rPr>
          <w:sz w:val="24"/>
          <w:szCs w:val="24"/>
        </w:rPr>
        <w:t xml:space="preserve"> определены следующие цели обработки персональных данных:</w:t>
      </w:r>
    </w:p>
    <w:p w:rsidR="00AC5515" w:rsidRPr="00414A3A" w:rsidRDefault="00AC5515" w:rsidP="00AC5515">
      <w:pPr>
        <w:pStyle w:val="afc"/>
        <w:numPr>
          <w:ilvl w:val="1"/>
          <w:numId w:val="3"/>
        </w:numPr>
      </w:pPr>
      <w:r w:rsidRPr="00414A3A">
        <w:t>обеспечение трудового законодательства;</w:t>
      </w:r>
    </w:p>
    <w:p w:rsidR="00AC5515" w:rsidRPr="00414A3A" w:rsidRDefault="00AC5515" w:rsidP="00AC5515">
      <w:pPr>
        <w:pStyle w:val="afc"/>
        <w:numPr>
          <w:ilvl w:val="1"/>
          <w:numId w:val="3"/>
        </w:numPr>
      </w:pPr>
      <w:r w:rsidRPr="00414A3A">
        <w:t>ведение кадрового и бухгалтерского учета;</w:t>
      </w:r>
    </w:p>
    <w:p w:rsidR="00AC5515" w:rsidRPr="00414A3A" w:rsidRDefault="00AC5515" w:rsidP="00AC5515">
      <w:pPr>
        <w:pStyle w:val="afc"/>
        <w:numPr>
          <w:ilvl w:val="1"/>
          <w:numId w:val="3"/>
        </w:numPr>
      </w:pPr>
      <w:r w:rsidRPr="00414A3A">
        <w:t>обеспечение соблюдения налогового законодательства;</w:t>
      </w:r>
    </w:p>
    <w:p w:rsidR="00AC5515" w:rsidRPr="00414A3A" w:rsidRDefault="00AC5515" w:rsidP="00AC5515">
      <w:pPr>
        <w:pStyle w:val="afc"/>
        <w:numPr>
          <w:ilvl w:val="1"/>
          <w:numId w:val="3"/>
        </w:numPr>
      </w:pPr>
      <w:r w:rsidRPr="00414A3A">
        <w:t>обеспечение соблюдения пенсионного законодательства;</w:t>
      </w:r>
    </w:p>
    <w:p w:rsidR="00AC5515" w:rsidRPr="00414A3A" w:rsidRDefault="00AC5515" w:rsidP="00AC5515">
      <w:pPr>
        <w:pStyle w:val="afc"/>
        <w:numPr>
          <w:ilvl w:val="1"/>
          <w:numId w:val="3"/>
        </w:numPr>
      </w:pPr>
      <w:r w:rsidRPr="00414A3A">
        <w:t>подбор персонала (соискателей) на вакантные должности;</w:t>
      </w:r>
    </w:p>
    <w:p w:rsidR="00AC5515" w:rsidRPr="00414A3A" w:rsidRDefault="00AC5515" w:rsidP="00AC5515">
      <w:pPr>
        <w:pStyle w:val="afc"/>
        <w:numPr>
          <w:ilvl w:val="1"/>
          <w:numId w:val="3"/>
        </w:numPr>
      </w:pPr>
      <w:r w:rsidRPr="00414A3A">
        <w:t>обеспечение прохождения ознакомительной, производственной или преддипломной практики на основе договора с учебным заведением;</w:t>
      </w:r>
    </w:p>
    <w:p w:rsidR="00AC5515" w:rsidRPr="00414A3A" w:rsidRDefault="00AC5515" w:rsidP="00AC5515">
      <w:pPr>
        <w:pStyle w:val="afc"/>
        <w:numPr>
          <w:ilvl w:val="1"/>
          <w:numId w:val="3"/>
        </w:numPr>
      </w:pPr>
      <w:r w:rsidRPr="00414A3A">
        <w:t>обеспечение пропускного режима на территорию предприятия;</w:t>
      </w:r>
    </w:p>
    <w:p w:rsidR="00AC5515" w:rsidRPr="00414A3A" w:rsidRDefault="00AC5515" w:rsidP="00AC5515">
      <w:pPr>
        <w:pStyle w:val="afc"/>
        <w:numPr>
          <w:ilvl w:val="1"/>
          <w:numId w:val="3"/>
        </w:numPr>
      </w:pPr>
      <w:r w:rsidRPr="00414A3A">
        <w:t>продвижение товаров, работ, услуг на рынке;</w:t>
      </w:r>
    </w:p>
    <w:p w:rsidR="00AC5515" w:rsidRPr="00414A3A" w:rsidRDefault="00AC5515" w:rsidP="00AC5515">
      <w:pPr>
        <w:pStyle w:val="afc"/>
        <w:numPr>
          <w:ilvl w:val="1"/>
          <w:numId w:val="3"/>
        </w:numPr>
      </w:pPr>
      <w:r w:rsidRPr="00414A3A">
        <w:t>обеспечение законодательства о противодействии коррупции;</w:t>
      </w:r>
    </w:p>
    <w:p w:rsidR="00AC5515" w:rsidRPr="00414A3A" w:rsidRDefault="00AC5515" w:rsidP="00AC5515">
      <w:pPr>
        <w:pStyle w:val="afc"/>
        <w:numPr>
          <w:ilvl w:val="1"/>
          <w:numId w:val="3"/>
        </w:numPr>
      </w:pPr>
      <w:r w:rsidRPr="00414A3A">
        <w:t>добровольное медицинское страхование;</w:t>
      </w:r>
    </w:p>
    <w:p w:rsidR="00AC5515" w:rsidRPr="00414A3A" w:rsidRDefault="00AC5515" w:rsidP="00AC5515">
      <w:pPr>
        <w:pStyle w:val="afc"/>
        <w:numPr>
          <w:ilvl w:val="1"/>
          <w:numId w:val="3"/>
        </w:numPr>
      </w:pPr>
      <w:r w:rsidRPr="00414A3A">
        <w:t>подготовка, заключение и исполнение гражданско-правового договора;</w:t>
      </w:r>
    </w:p>
    <w:p w:rsidR="00AC5515" w:rsidRPr="00414A3A" w:rsidRDefault="00AC5515" w:rsidP="00AC5515">
      <w:pPr>
        <w:pStyle w:val="afc"/>
        <w:numPr>
          <w:ilvl w:val="1"/>
          <w:numId w:val="3"/>
        </w:numPr>
      </w:pPr>
      <w:r w:rsidRPr="00414A3A">
        <w:t>участие лица в конституционном, гражданском, административном, уголовном судопроизводстве;</w:t>
      </w:r>
    </w:p>
    <w:p w:rsidR="00AC5515" w:rsidRDefault="00AC5515" w:rsidP="00AC5515">
      <w:pPr>
        <w:pStyle w:val="afc"/>
        <w:numPr>
          <w:ilvl w:val="1"/>
          <w:numId w:val="3"/>
        </w:numPr>
      </w:pPr>
      <w:r w:rsidRPr="00414A3A">
        <w:t>обеспечение соблюдения законодательства об исполнительном производстве;</w:t>
      </w:r>
    </w:p>
    <w:p w:rsidR="007B29EE" w:rsidRPr="007B29EE" w:rsidRDefault="007B29EE" w:rsidP="007B29EE">
      <w:pPr>
        <w:pStyle w:val="af1"/>
        <w:autoSpaceDE w:val="0"/>
        <w:autoSpaceDN w:val="0"/>
        <w:adjustRightInd w:val="0"/>
        <w:spacing w:before="0" w:beforeAutospacing="0" w:after="0" w:afterAutospacing="0"/>
        <w:ind w:left="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7B29EE">
        <w:rPr>
          <w:rFonts w:ascii="Times New Roman" w:hAnsi="Times New Roman"/>
          <w:sz w:val="24"/>
          <w:szCs w:val="24"/>
        </w:rPr>
        <w:t xml:space="preserve"> обучения, повышения квалификации, аттестации, проверки знаний, оценки квалификации.</w:t>
      </w:r>
    </w:p>
    <w:p w:rsidR="00AC5515" w:rsidRPr="00414A3A" w:rsidRDefault="00AC5515" w:rsidP="00AC5515">
      <w:pPr>
        <w:pStyle w:val="afc"/>
        <w:numPr>
          <w:ilvl w:val="1"/>
          <w:numId w:val="3"/>
        </w:numPr>
      </w:pPr>
      <w:r w:rsidRPr="00414A3A">
        <w:t>иные случаи, установленные в законодательстве Российской Федерации и Уставе Оператора:</w:t>
      </w:r>
    </w:p>
    <w:p w:rsidR="00AC5515" w:rsidRPr="00414A3A" w:rsidRDefault="00AC5515" w:rsidP="00AC5515">
      <w:pPr>
        <w:pStyle w:val="ae"/>
        <w:keepNext w:val="0"/>
        <w:numPr>
          <w:ilvl w:val="1"/>
          <w:numId w:val="4"/>
        </w:numPr>
        <w:tabs>
          <w:tab w:val="left" w:pos="1276"/>
        </w:tabs>
        <w:ind w:left="1276" w:hanging="283"/>
        <w:rPr>
          <w:rFonts w:ascii="Times New Roman" w:hAnsi="Times New Roman"/>
          <w:sz w:val="24"/>
          <w:szCs w:val="24"/>
        </w:rPr>
      </w:pPr>
      <w:r w:rsidRPr="00414A3A">
        <w:rPr>
          <w:rFonts w:ascii="Times New Roman" w:hAnsi="Times New Roman"/>
          <w:sz w:val="24"/>
          <w:szCs w:val="24"/>
        </w:rPr>
        <w:t>осуществление прав и законных интересов Оператора или третьих лиц, либо для достижения общественно значимых целей;</w:t>
      </w:r>
    </w:p>
    <w:p w:rsidR="00AC5515" w:rsidRPr="00414A3A" w:rsidRDefault="00AC5515" w:rsidP="00AC5515">
      <w:pPr>
        <w:pStyle w:val="ae"/>
        <w:keepNext w:val="0"/>
        <w:numPr>
          <w:ilvl w:val="1"/>
          <w:numId w:val="4"/>
        </w:numPr>
        <w:tabs>
          <w:tab w:val="left" w:pos="1276"/>
        </w:tabs>
        <w:ind w:left="1276" w:hanging="283"/>
        <w:rPr>
          <w:rFonts w:ascii="Times New Roman" w:hAnsi="Times New Roman"/>
          <w:sz w:val="24"/>
          <w:szCs w:val="24"/>
        </w:rPr>
      </w:pPr>
      <w:r w:rsidRPr="00414A3A">
        <w:rPr>
          <w:rFonts w:ascii="Times New Roman" w:hAnsi="Times New Roman"/>
          <w:sz w:val="24"/>
          <w:szCs w:val="24"/>
        </w:rPr>
        <w:t>автоматизация трудовой деятельности и предоставления доступа к информационным системам;</w:t>
      </w:r>
    </w:p>
    <w:p w:rsidR="00AC5515" w:rsidRPr="00414A3A" w:rsidRDefault="00AC5515" w:rsidP="00AC5515">
      <w:pPr>
        <w:pStyle w:val="ae"/>
        <w:keepNext w:val="0"/>
        <w:numPr>
          <w:ilvl w:val="1"/>
          <w:numId w:val="4"/>
        </w:numPr>
        <w:tabs>
          <w:tab w:val="left" w:pos="1276"/>
        </w:tabs>
        <w:ind w:left="1276" w:hanging="283"/>
        <w:rPr>
          <w:rFonts w:ascii="Times New Roman" w:hAnsi="Times New Roman"/>
          <w:sz w:val="24"/>
          <w:szCs w:val="24"/>
        </w:rPr>
      </w:pPr>
      <w:r w:rsidRPr="00414A3A">
        <w:rPr>
          <w:rFonts w:ascii="Times New Roman" w:hAnsi="Times New Roman"/>
          <w:sz w:val="24"/>
          <w:szCs w:val="24"/>
        </w:rPr>
        <w:t>размещение информации о работнике в общем доступе на сайте Общества;</w:t>
      </w:r>
    </w:p>
    <w:p w:rsidR="00AC5515" w:rsidRPr="00414A3A" w:rsidRDefault="00AC5515" w:rsidP="00AC5515">
      <w:pPr>
        <w:pStyle w:val="ae"/>
        <w:keepNext w:val="0"/>
        <w:numPr>
          <w:ilvl w:val="1"/>
          <w:numId w:val="4"/>
        </w:numPr>
        <w:tabs>
          <w:tab w:val="left" w:pos="1276"/>
        </w:tabs>
        <w:ind w:left="1276" w:hanging="283"/>
        <w:rPr>
          <w:rFonts w:ascii="Times New Roman" w:hAnsi="Times New Roman"/>
          <w:sz w:val="24"/>
          <w:szCs w:val="24"/>
        </w:rPr>
      </w:pPr>
      <w:r w:rsidRPr="00414A3A">
        <w:rPr>
          <w:rFonts w:ascii="Times New Roman" w:hAnsi="Times New Roman"/>
          <w:sz w:val="24"/>
          <w:szCs w:val="24"/>
        </w:rPr>
        <w:t>ведение воинского учета;</w:t>
      </w:r>
    </w:p>
    <w:p w:rsidR="00AC5515" w:rsidRPr="00414A3A" w:rsidRDefault="00AC5515" w:rsidP="00AC5515">
      <w:pPr>
        <w:pStyle w:val="ae"/>
        <w:keepNext w:val="0"/>
        <w:numPr>
          <w:ilvl w:val="1"/>
          <w:numId w:val="4"/>
        </w:numPr>
        <w:tabs>
          <w:tab w:val="left" w:pos="1276"/>
        </w:tabs>
        <w:ind w:left="1276" w:hanging="283"/>
        <w:rPr>
          <w:rFonts w:ascii="Times New Roman" w:hAnsi="Times New Roman"/>
          <w:sz w:val="24"/>
          <w:szCs w:val="24"/>
        </w:rPr>
      </w:pPr>
      <w:r w:rsidRPr="00414A3A">
        <w:rPr>
          <w:rFonts w:ascii="Times New Roman" w:hAnsi="Times New Roman"/>
          <w:sz w:val="24"/>
          <w:szCs w:val="24"/>
        </w:rPr>
        <w:t>наделение определенными полномочиями;</w:t>
      </w:r>
    </w:p>
    <w:p w:rsidR="00AC5515" w:rsidRPr="00414A3A" w:rsidRDefault="00AC5515" w:rsidP="00AC5515">
      <w:pPr>
        <w:pStyle w:val="ae"/>
        <w:keepNext w:val="0"/>
        <w:numPr>
          <w:ilvl w:val="1"/>
          <w:numId w:val="4"/>
        </w:numPr>
        <w:tabs>
          <w:tab w:val="left" w:pos="1276"/>
        </w:tabs>
        <w:ind w:left="1276" w:hanging="283"/>
        <w:rPr>
          <w:rFonts w:ascii="Times New Roman" w:hAnsi="Times New Roman"/>
          <w:sz w:val="24"/>
          <w:szCs w:val="24"/>
        </w:rPr>
      </w:pPr>
      <w:r w:rsidRPr="00414A3A">
        <w:rPr>
          <w:rFonts w:ascii="Times New Roman" w:hAnsi="Times New Roman"/>
          <w:sz w:val="24"/>
          <w:szCs w:val="24"/>
        </w:rPr>
        <w:t>оформление и выпуск зарплатной карты;</w:t>
      </w:r>
    </w:p>
    <w:p w:rsidR="00AC5515" w:rsidRPr="00414A3A" w:rsidRDefault="00AC5515" w:rsidP="00AC5515">
      <w:pPr>
        <w:pStyle w:val="ae"/>
        <w:keepNext w:val="0"/>
        <w:numPr>
          <w:ilvl w:val="1"/>
          <w:numId w:val="4"/>
        </w:numPr>
        <w:tabs>
          <w:tab w:val="left" w:pos="1276"/>
        </w:tabs>
        <w:ind w:left="1276" w:hanging="283"/>
        <w:rPr>
          <w:rFonts w:ascii="Times New Roman" w:hAnsi="Times New Roman"/>
          <w:sz w:val="24"/>
          <w:szCs w:val="24"/>
        </w:rPr>
      </w:pPr>
      <w:r w:rsidRPr="00414A3A">
        <w:rPr>
          <w:rFonts w:ascii="Times New Roman" w:hAnsi="Times New Roman"/>
          <w:sz w:val="24"/>
          <w:szCs w:val="24"/>
        </w:rPr>
        <w:t>настройка корпоративных ресурсов;</w:t>
      </w:r>
    </w:p>
    <w:p w:rsidR="00AC5515" w:rsidRPr="00414A3A" w:rsidRDefault="00AC5515" w:rsidP="00AC5515">
      <w:pPr>
        <w:pStyle w:val="ae"/>
        <w:keepNext w:val="0"/>
        <w:numPr>
          <w:ilvl w:val="1"/>
          <w:numId w:val="4"/>
        </w:numPr>
        <w:tabs>
          <w:tab w:val="left" w:pos="1276"/>
        </w:tabs>
        <w:ind w:left="1276" w:hanging="283"/>
        <w:rPr>
          <w:rFonts w:ascii="Times New Roman" w:hAnsi="Times New Roman"/>
          <w:sz w:val="24"/>
          <w:szCs w:val="24"/>
        </w:rPr>
      </w:pPr>
      <w:r w:rsidRPr="00414A3A">
        <w:rPr>
          <w:rFonts w:ascii="Times New Roman" w:hAnsi="Times New Roman"/>
          <w:sz w:val="24"/>
          <w:szCs w:val="24"/>
        </w:rPr>
        <w:t>организация деловых поездок;</w:t>
      </w:r>
    </w:p>
    <w:p w:rsidR="00AC5515" w:rsidRPr="00414A3A" w:rsidRDefault="00AC5515" w:rsidP="00AC5515">
      <w:pPr>
        <w:pStyle w:val="ae"/>
        <w:keepNext w:val="0"/>
        <w:numPr>
          <w:ilvl w:val="1"/>
          <w:numId w:val="4"/>
        </w:numPr>
        <w:tabs>
          <w:tab w:val="left" w:pos="1276"/>
        </w:tabs>
        <w:ind w:left="1276" w:hanging="283"/>
        <w:rPr>
          <w:rFonts w:ascii="Times New Roman" w:hAnsi="Times New Roman"/>
          <w:sz w:val="24"/>
          <w:szCs w:val="24"/>
        </w:rPr>
      </w:pPr>
      <w:r w:rsidRPr="00414A3A">
        <w:rPr>
          <w:rFonts w:ascii="Times New Roman" w:hAnsi="Times New Roman"/>
          <w:sz w:val="24"/>
          <w:szCs w:val="24"/>
        </w:rPr>
        <w:t>обеспечение служебной связью сотрудников;</w:t>
      </w:r>
    </w:p>
    <w:p w:rsidR="00AC5515" w:rsidRPr="00414A3A" w:rsidRDefault="00AC5515" w:rsidP="00AC5515">
      <w:pPr>
        <w:pStyle w:val="ae"/>
        <w:keepNext w:val="0"/>
        <w:numPr>
          <w:ilvl w:val="1"/>
          <w:numId w:val="4"/>
        </w:numPr>
        <w:tabs>
          <w:tab w:val="left" w:pos="1276"/>
        </w:tabs>
        <w:ind w:left="1276" w:hanging="283"/>
        <w:rPr>
          <w:rFonts w:ascii="Times New Roman" w:hAnsi="Times New Roman"/>
          <w:sz w:val="24"/>
          <w:szCs w:val="24"/>
        </w:rPr>
      </w:pPr>
      <w:r w:rsidRPr="00414A3A">
        <w:rPr>
          <w:rFonts w:ascii="Times New Roman" w:hAnsi="Times New Roman"/>
          <w:sz w:val="24"/>
          <w:szCs w:val="24"/>
        </w:rPr>
        <w:t>документирование управленческих решений Общества;</w:t>
      </w:r>
    </w:p>
    <w:p w:rsidR="00AC5515" w:rsidRPr="00414A3A" w:rsidRDefault="00AC5515" w:rsidP="00AC5515">
      <w:pPr>
        <w:pStyle w:val="ae"/>
        <w:keepNext w:val="0"/>
        <w:numPr>
          <w:ilvl w:val="1"/>
          <w:numId w:val="4"/>
        </w:numPr>
        <w:tabs>
          <w:tab w:val="left" w:pos="1276"/>
        </w:tabs>
        <w:ind w:left="1276" w:hanging="283"/>
        <w:rPr>
          <w:rFonts w:ascii="Times New Roman" w:hAnsi="Times New Roman"/>
          <w:sz w:val="24"/>
          <w:szCs w:val="24"/>
        </w:rPr>
      </w:pPr>
      <w:r w:rsidRPr="00414A3A">
        <w:rPr>
          <w:rFonts w:ascii="Times New Roman" w:hAnsi="Times New Roman"/>
          <w:sz w:val="24"/>
          <w:szCs w:val="24"/>
        </w:rPr>
        <w:t>улучшение качества сервиса при посещении сайта</w:t>
      </w:r>
      <w:r>
        <w:rPr>
          <w:rFonts w:ascii="Times New Roman" w:hAnsi="Times New Roman"/>
          <w:sz w:val="24"/>
          <w:szCs w:val="24"/>
        </w:rPr>
        <w:t xml:space="preserve"> Общества</w:t>
      </w:r>
      <w:r w:rsidRPr="00414A3A">
        <w:rPr>
          <w:rFonts w:ascii="Times New Roman" w:hAnsi="Times New Roman"/>
          <w:sz w:val="24"/>
          <w:szCs w:val="24"/>
        </w:rPr>
        <w:t>;</w:t>
      </w:r>
    </w:p>
    <w:p w:rsidR="00AC5515" w:rsidRPr="00414A3A" w:rsidRDefault="00AC5515" w:rsidP="00AC5515">
      <w:pPr>
        <w:pStyle w:val="ae"/>
        <w:keepNext w:val="0"/>
        <w:numPr>
          <w:ilvl w:val="1"/>
          <w:numId w:val="4"/>
        </w:numPr>
        <w:tabs>
          <w:tab w:val="left" w:pos="1276"/>
        </w:tabs>
        <w:ind w:left="1276" w:hanging="283"/>
        <w:rPr>
          <w:rFonts w:ascii="Times New Roman" w:hAnsi="Times New Roman"/>
          <w:sz w:val="24"/>
          <w:szCs w:val="24"/>
        </w:rPr>
      </w:pPr>
      <w:r w:rsidRPr="00414A3A">
        <w:rPr>
          <w:rFonts w:ascii="Times New Roman" w:hAnsi="Times New Roman"/>
          <w:sz w:val="24"/>
          <w:szCs w:val="24"/>
        </w:rPr>
        <w:t>подготовка и оформление доверенностей;</w:t>
      </w:r>
    </w:p>
    <w:p w:rsidR="00AC5515" w:rsidRPr="00414A3A" w:rsidRDefault="00AC5515" w:rsidP="00AC5515">
      <w:pPr>
        <w:pStyle w:val="ae"/>
        <w:keepNext w:val="0"/>
        <w:numPr>
          <w:ilvl w:val="1"/>
          <w:numId w:val="4"/>
        </w:numPr>
        <w:tabs>
          <w:tab w:val="left" w:pos="1276"/>
        </w:tabs>
        <w:ind w:left="1276" w:hanging="283"/>
        <w:rPr>
          <w:rFonts w:ascii="Times New Roman" w:hAnsi="Times New Roman"/>
          <w:sz w:val="24"/>
          <w:szCs w:val="24"/>
        </w:rPr>
      </w:pPr>
      <w:r w:rsidRPr="00414A3A">
        <w:rPr>
          <w:rFonts w:ascii="Times New Roman" w:hAnsi="Times New Roman"/>
          <w:sz w:val="24"/>
          <w:szCs w:val="24"/>
        </w:rPr>
        <w:t>обеспечение личной безопасности;</w:t>
      </w:r>
    </w:p>
    <w:p w:rsidR="00AC5515" w:rsidRPr="00414A3A" w:rsidRDefault="00AC5515" w:rsidP="00AC5515">
      <w:pPr>
        <w:pStyle w:val="ae"/>
        <w:keepNext w:val="0"/>
        <w:numPr>
          <w:ilvl w:val="1"/>
          <w:numId w:val="4"/>
        </w:numPr>
        <w:tabs>
          <w:tab w:val="left" w:pos="1276"/>
        </w:tabs>
        <w:ind w:left="1276" w:hanging="283"/>
        <w:rPr>
          <w:rFonts w:ascii="Times New Roman" w:hAnsi="Times New Roman"/>
          <w:sz w:val="24"/>
          <w:szCs w:val="24"/>
        </w:rPr>
      </w:pPr>
      <w:r w:rsidRPr="00414A3A">
        <w:rPr>
          <w:rFonts w:ascii="Times New Roman" w:hAnsi="Times New Roman"/>
          <w:sz w:val="24"/>
          <w:szCs w:val="24"/>
        </w:rPr>
        <w:t>повышение эффективности работы сайта</w:t>
      </w:r>
      <w:r>
        <w:rPr>
          <w:rFonts w:ascii="Times New Roman" w:hAnsi="Times New Roman"/>
          <w:sz w:val="24"/>
          <w:szCs w:val="24"/>
        </w:rPr>
        <w:t xml:space="preserve"> Общества</w:t>
      </w:r>
      <w:r w:rsidRPr="00414A3A">
        <w:rPr>
          <w:rFonts w:ascii="Times New Roman" w:hAnsi="Times New Roman"/>
          <w:sz w:val="24"/>
          <w:szCs w:val="24"/>
        </w:rPr>
        <w:t>.</w:t>
      </w:r>
    </w:p>
    <w:p w:rsidR="00AC5515" w:rsidRPr="00414A3A" w:rsidRDefault="00AC5515" w:rsidP="00AC5515">
      <w:pPr>
        <w:pStyle w:val="13"/>
        <w:numPr>
          <w:ilvl w:val="0"/>
          <w:numId w:val="1"/>
        </w:numPr>
        <w:tabs>
          <w:tab w:val="clear" w:pos="964"/>
        </w:tabs>
        <w:ind w:left="360" w:firstLine="349"/>
        <w:rPr>
          <w:sz w:val="24"/>
          <w:szCs w:val="24"/>
        </w:rPr>
      </w:pPr>
      <w:bookmarkStart w:id="42" w:name="_Toc148096495"/>
      <w:r w:rsidRPr="00414A3A">
        <w:rPr>
          <w:sz w:val="24"/>
          <w:szCs w:val="24"/>
        </w:rPr>
        <w:lastRenderedPageBreak/>
        <w:t>Правовые основания обработки персональных данных</w:t>
      </w:r>
      <w:bookmarkEnd w:id="42"/>
      <w:r w:rsidRPr="00414A3A">
        <w:rPr>
          <w:sz w:val="24"/>
          <w:szCs w:val="24"/>
        </w:rPr>
        <w:t xml:space="preserve"> </w:t>
      </w:r>
    </w:p>
    <w:p w:rsidR="00AC5515" w:rsidRPr="00414A3A" w:rsidRDefault="00AC5515" w:rsidP="00AC5515">
      <w:pPr>
        <w:pStyle w:val="af8"/>
        <w:numPr>
          <w:ilvl w:val="1"/>
          <w:numId w:val="1"/>
        </w:numPr>
        <w:rPr>
          <w:sz w:val="24"/>
          <w:szCs w:val="24"/>
        </w:rPr>
      </w:pPr>
      <w:bookmarkStart w:id="43" w:name="_Toc91772090"/>
      <w:bookmarkStart w:id="44" w:name="_Toc94706050"/>
      <w:bookmarkStart w:id="45" w:name="_Toc94794444"/>
      <w:bookmarkStart w:id="46" w:name="_Toc94797525"/>
      <w:bookmarkStart w:id="47" w:name="_Toc100137249"/>
      <w:bookmarkStart w:id="48" w:name="_Toc100137320"/>
      <w:bookmarkStart w:id="49" w:name="_Toc100137747"/>
      <w:bookmarkStart w:id="50" w:name="_Toc100137802"/>
      <w:bookmarkStart w:id="51" w:name="_Toc100137835"/>
      <w:bookmarkStart w:id="52" w:name="_Toc100137861"/>
      <w:bookmarkStart w:id="53" w:name="_Toc100137886"/>
      <w:bookmarkStart w:id="54" w:name="_Toc100137983"/>
      <w:bookmarkEnd w:id="43"/>
      <w:bookmarkEnd w:id="44"/>
      <w:bookmarkEnd w:id="45"/>
      <w:bookmarkEnd w:id="46"/>
      <w:bookmarkEnd w:id="47"/>
      <w:bookmarkEnd w:id="48"/>
      <w:bookmarkEnd w:id="49"/>
      <w:bookmarkEnd w:id="50"/>
      <w:bookmarkEnd w:id="51"/>
      <w:bookmarkEnd w:id="52"/>
      <w:bookmarkEnd w:id="53"/>
      <w:bookmarkEnd w:id="54"/>
      <w:r w:rsidRPr="00414A3A">
        <w:rPr>
          <w:sz w:val="24"/>
          <w:szCs w:val="24"/>
        </w:rPr>
        <w:t xml:space="preserve">Правовым основанием для обработки персональных данных в Обществе являются: </w:t>
      </w:r>
    </w:p>
    <w:p w:rsidR="00AC5515" w:rsidRPr="00414A3A" w:rsidRDefault="00AC5515" w:rsidP="00AC5515">
      <w:pPr>
        <w:pStyle w:val="afc"/>
        <w:numPr>
          <w:ilvl w:val="1"/>
          <w:numId w:val="3"/>
        </w:numPr>
      </w:pPr>
      <w:r w:rsidRPr="00414A3A">
        <w:t>Конституция Российской Федерации</w:t>
      </w:r>
    </w:p>
    <w:p w:rsidR="00AC5515" w:rsidRPr="00414A3A" w:rsidRDefault="00AC5515" w:rsidP="00AC5515">
      <w:pPr>
        <w:pStyle w:val="afc"/>
        <w:numPr>
          <w:ilvl w:val="1"/>
          <w:numId w:val="3"/>
        </w:numPr>
      </w:pPr>
      <w:r w:rsidRPr="00414A3A">
        <w:t>Трудовой кодекс Российской Федерации;</w:t>
      </w:r>
    </w:p>
    <w:p w:rsidR="00AC5515" w:rsidRPr="00414A3A" w:rsidRDefault="00AC5515" w:rsidP="00AC5515">
      <w:pPr>
        <w:pStyle w:val="afc"/>
        <w:numPr>
          <w:ilvl w:val="1"/>
          <w:numId w:val="3"/>
        </w:numPr>
      </w:pPr>
      <w:r w:rsidRPr="00414A3A">
        <w:t>Налоговый кодекс Российской Федерации;</w:t>
      </w:r>
    </w:p>
    <w:p w:rsidR="00AC5515" w:rsidRPr="00414A3A" w:rsidRDefault="00AC5515" w:rsidP="00AC5515">
      <w:pPr>
        <w:pStyle w:val="afc"/>
        <w:numPr>
          <w:ilvl w:val="1"/>
          <w:numId w:val="3"/>
        </w:numPr>
      </w:pPr>
      <w:r w:rsidRPr="00414A3A">
        <w:t>Кодекс Российской Федерации об административных правонарушениях;</w:t>
      </w:r>
    </w:p>
    <w:p w:rsidR="00AC5515" w:rsidRPr="00414A3A" w:rsidRDefault="00AC5515" w:rsidP="00AC5515">
      <w:pPr>
        <w:pStyle w:val="afc"/>
        <w:numPr>
          <w:ilvl w:val="1"/>
          <w:numId w:val="3"/>
        </w:numPr>
      </w:pPr>
      <w:r w:rsidRPr="00414A3A">
        <w:t>Федеральный закон от 27 июля 2006 года № 140-ФЗ «Об информации, информационных технологиях и защите информации»;</w:t>
      </w:r>
    </w:p>
    <w:p w:rsidR="00AC5515" w:rsidRPr="00414A3A" w:rsidRDefault="00AC5515" w:rsidP="00AC5515">
      <w:pPr>
        <w:pStyle w:val="afc"/>
        <w:numPr>
          <w:ilvl w:val="1"/>
          <w:numId w:val="3"/>
        </w:numPr>
      </w:pPr>
      <w:r w:rsidRPr="00414A3A">
        <w:t>Федеральный закон от 7 июля 2003 года № 126-ФЗ «О связи»;</w:t>
      </w:r>
    </w:p>
    <w:p w:rsidR="00AC5515" w:rsidRPr="00414A3A" w:rsidRDefault="00AC5515" w:rsidP="00AC5515">
      <w:pPr>
        <w:pStyle w:val="afc"/>
        <w:numPr>
          <w:ilvl w:val="1"/>
          <w:numId w:val="3"/>
        </w:numPr>
      </w:pPr>
      <w:r w:rsidRPr="00414A3A">
        <w:t>Федеральный закон от 28 марта 1998 года № 53-ФЗ «О воинской обязанности и военной службе»;</w:t>
      </w:r>
    </w:p>
    <w:p w:rsidR="00AC5515" w:rsidRPr="00414A3A" w:rsidRDefault="00AC5515" w:rsidP="00AC5515">
      <w:pPr>
        <w:pStyle w:val="afc"/>
        <w:numPr>
          <w:ilvl w:val="1"/>
          <w:numId w:val="3"/>
        </w:numPr>
      </w:pPr>
      <w:r w:rsidRPr="00414A3A">
        <w:t>Федеральный закон от 21 ноября 2011 года № 323-ФЗ «Об основах охраны здоровья граждан в Российской Федерации»;</w:t>
      </w:r>
    </w:p>
    <w:p w:rsidR="00AC5515" w:rsidRPr="00414A3A" w:rsidRDefault="00AC5515" w:rsidP="00AC5515">
      <w:pPr>
        <w:pStyle w:val="afc"/>
        <w:numPr>
          <w:ilvl w:val="1"/>
          <w:numId w:val="3"/>
        </w:numPr>
      </w:pPr>
      <w:r w:rsidRPr="00414A3A">
        <w:t>Федеральный закон от 06 декабря 2011 года № 402-ФЗ «О бухгалтерском учете»;</w:t>
      </w:r>
    </w:p>
    <w:p w:rsidR="00AC5515" w:rsidRPr="00414A3A" w:rsidRDefault="00AC5515" w:rsidP="00AC5515">
      <w:pPr>
        <w:pStyle w:val="afc"/>
        <w:numPr>
          <w:ilvl w:val="1"/>
          <w:numId w:val="3"/>
        </w:numPr>
      </w:pPr>
      <w:r w:rsidRPr="00414A3A">
        <w:t>Федеральный закон от 16 июля 1999 года № 165-ФЗ «Об основах обязательного социального страхования»;</w:t>
      </w:r>
    </w:p>
    <w:p w:rsidR="00AC5515" w:rsidRPr="00414A3A" w:rsidRDefault="00AC5515" w:rsidP="00AC5515">
      <w:pPr>
        <w:pStyle w:val="afc"/>
        <w:numPr>
          <w:ilvl w:val="1"/>
          <w:numId w:val="3"/>
        </w:numPr>
      </w:pPr>
      <w:r w:rsidRPr="00414A3A">
        <w:t>Федеральный закон от 15 декабря 2001 года № 167-ФЗ «Об обязательном пенсионном страховании в РФ»;</w:t>
      </w:r>
    </w:p>
    <w:p w:rsidR="00AC5515" w:rsidRPr="00414A3A" w:rsidRDefault="00AC5515" w:rsidP="00AC5515">
      <w:pPr>
        <w:pStyle w:val="afc"/>
        <w:numPr>
          <w:ilvl w:val="1"/>
          <w:numId w:val="3"/>
        </w:numPr>
      </w:pPr>
      <w:r w:rsidRPr="00414A3A">
        <w:t>Федеральный закон от 01 апреля 1996 года № 27-ФЗ «Об индивидуальном (персонифицированном) учете в системе обязательного пенсионного страхования»;</w:t>
      </w:r>
    </w:p>
    <w:p w:rsidR="00AC5515" w:rsidRPr="00414A3A" w:rsidRDefault="00AC5515" w:rsidP="00AC5515">
      <w:pPr>
        <w:pStyle w:val="afc"/>
        <w:numPr>
          <w:ilvl w:val="1"/>
          <w:numId w:val="3"/>
        </w:numPr>
      </w:pPr>
      <w:r w:rsidRPr="00414A3A">
        <w:t>Федеральный закон от 26 декабря 1995 года № 208-ФЗ «Об акционерных обществах»;</w:t>
      </w:r>
    </w:p>
    <w:p w:rsidR="00AC5515" w:rsidRPr="00414A3A" w:rsidRDefault="00AC5515" w:rsidP="00AC5515">
      <w:pPr>
        <w:pStyle w:val="afc"/>
        <w:numPr>
          <w:ilvl w:val="1"/>
          <w:numId w:val="3"/>
        </w:numPr>
      </w:pPr>
      <w:r w:rsidRPr="00414A3A">
        <w:t>Постановление Правительства Российской Федерации от 27 ноября 2006 года № 719 «Об утверждении Положения о воинском учете»;</w:t>
      </w:r>
    </w:p>
    <w:p w:rsidR="00AC5515" w:rsidRPr="00414A3A" w:rsidRDefault="00AC5515" w:rsidP="00AC5515">
      <w:pPr>
        <w:pStyle w:val="afc"/>
        <w:numPr>
          <w:ilvl w:val="1"/>
          <w:numId w:val="3"/>
        </w:numPr>
      </w:pPr>
      <w:r w:rsidRPr="00414A3A">
        <w:t xml:space="preserve">Приказ </w:t>
      </w:r>
      <w:proofErr w:type="spellStart"/>
      <w:r w:rsidRPr="00414A3A">
        <w:t>Минздравсоцразвития</w:t>
      </w:r>
      <w:proofErr w:type="spellEnd"/>
      <w:r w:rsidRPr="00414A3A">
        <w:t xml:space="preserve"> России от 12 апреля 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AC5515" w:rsidRPr="00414A3A" w:rsidRDefault="00AC5515" w:rsidP="00AC5515">
      <w:pPr>
        <w:pStyle w:val="afc"/>
        <w:numPr>
          <w:ilvl w:val="1"/>
          <w:numId w:val="3"/>
        </w:numPr>
      </w:pPr>
      <w:r w:rsidRPr="00414A3A">
        <w:t>Устав Обществ</w:t>
      </w:r>
      <w:r w:rsidR="008B393D">
        <w:t>а</w:t>
      </w:r>
      <w:r w:rsidRPr="00414A3A">
        <w:t>;</w:t>
      </w:r>
    </w:p>
    <w:p w:rsidR="00AC5515" w:rsidRPr="00414A3A" w:rsidRDefault="00AC5515" w:rsidP="00AC5515">
      <w:pPr>
        <w:pStyle w:val="afc"/>
        <w:numPr>
          <w:ilvl w:val="1"/>
          <w:numId w:val="3"/>
        </w:numPr>
      </w:pPr>
      <w:r w:rsidRPr="00414A3A">
        <w:t>договоры, заключаемые между оператором и субъектом персональных данных;</w:t>
      </w:r>
    </w:p>
    <w:p w:rsidR="00AC5515" w:rsidRPr="00414A3A" w:rsidRDefault="00AC5515" w:rsidP="00AC5515">
      <w:pPr>
        <w:pStyle w:val="afc"/>
        <w:numPr>
          <w:ilvl w:val="1"/>
          <w:numId w:val="3"/>
        </w:numPr>
      </w:pPr>
      <w:r w:rsidRPr="00414A3A">
        <w:t>согласие на обработку персональных данных.</w:t>
      </w:r>
    </w:p>
    <w:p w:rsidR="00AC5515" w:rsidRPr="00414A3A" w:rsidRDefault="00AC5515" w:rsidP="00AC5515">
      <w:pPr>
        <w:pStyle w:val="13"/>
        <w:numPr>
          <w:ilvl w:val="0"/>
          <w:numId w:val="1"/>
        </w:numPr>
        <w:tabs>
          <w:tab w:val="clear" w:pos="964"/>
        </w:tabs>
        <w:ind w:left="360" w:firstLine="349"/>
        <w:rPr>
          <w:sz w:val="24"/>
          <w:szCs w:val="24"/>
        </w:rPr>
      </w:pPr>
      <w:bookmarkStart w:id="55" w:name="_Toc148096496"/>
      <w:r w:rsidRPr="00414A3A">
        <w:rPr>
          <w:sz w:val="24"/>
          <w:szCs w:val="24"/>
        </w:rPr>
        <w:lastRenderedPageBreak/>
        <w:t>Объем и категории обрабатываемых персональных данных, категории субъектов персональных данных</w:t>
      </w:r>
      <w:bookmarkEnd w:id="55"/>
      <w:r w:rsidRPr="00414A3A">
        <w:rPr>
          <w:sz w:val="24"/>
          <w:szCs w:val="24"/>
        </w:rPr>
        <w:t xml:space="preserve"> </w:t>
      </w:r>
    </w:p>
    <w:p w:rsidR="00AC5515" w:rsidRPr="00414A3A" w:rsidRDefault="00AC5515" w:rsidP="00AC5515">
      <w:pPr>
        <w:pStyle w:val="af8"/>
        <w:numPr>
          <w:ilvl w:val="1"/>
          <w:numId w:val="1"/>
        </w:numPr>
        <w:rPr>
          <w:sz w:val="24"/>
          <w:szCs w:val="24"/>
        </w:rPr>
      </w:pPr>
      <w:bookmarkStart w:id="56" w:name="_Toc91772092"/>
      <w:bookmarkStart w:id="57" w:name="_Toc94706052"/>
      <w:bookmarkStart w:id="58" w:name="_Toc94794446"/>
      <w:bookmarkStart w:id="59" w:name="_Toc94797527"/>
      <w:bookmarkStart w:id="60" w:name="_Toc100137270"/>
      <w:bookmarkStart w:id="61" w:name="_Toc100137322"/>
      <w:bookmarkStart w:id="62" w:name="_Toc100137749"/>
      <w:bookmarkStart w:id="63" w:name="_Toc100137804"/>
      <w:bookmarkStart w:id="64" w:name="_Toc100137837"/>
      <w:bookmarkStart w:id="65" w:name="_Toc100137863"/>
      <w:bookmarkStart w:id="66" w:name="_Toc100137888"/>
      <w:bookmarkStart w:id="67" w:name="_Toc100137985"/>
      <w:bookmarkEnd w:id="56"/>
      <w:bookmarkEnd w:id="57"/>
      <w:bookmarkEnd w:id="58"/>
      <w:bookmarkEnd w:id="59"/>
      <w:bookmarkEnd w:id="60"/>
      <w:bookmarkEnd w:id="61"/>
      <w:bookmarkEnd w:id="62"/>
      <w:bookmarkEnd w:id="63"/>
      <w:bookmarkEnd w:id="64"/>
      <w:bookmarkEnd w:id="65"/>
      <w:bookmarkEnd w:id="66"/>
      <w:bookmarkEnd w:id="67"/>
      <w:r w:rsidRPr="00414A3A">
        <w:rPr>
          <w:sz w:val="24"/>
          <w:szCs w:val="24"/>
        </w:rPr>
        <w:t>Содержание и объем обрабатываемых персональных данных должны соответствовать заявленным целям обработки, предусмотренным в Разделе 4 настоящей Политики. Обрабатываемые персональные данные не должны быть избыточными по отношению к заявленным целям их обработки.</w:t>
      </w:r>
    </w:p>
    <w:p w:rsidR="00AC5515" w:rsidRPr="00414A3A" w:rsidRDefault="00AC5515" w:rsidP="00AC5515">
      <w:pPr>
        <w:pStyle w:val="af8"/>
        <w:numPr>
          <w:ilvl w:val="1"/>
          <w:numId w:val="1"/>
        </w:numPr>
        <w:rPr>
          <w:sz w:val="24"/>
          <w:szCs w:val="24"/>
        </w:rPr>
      </w:pPr>
      <w:r w:rsidRPr="00414A3A">
        <w:rPr>
          <w:sz w:val="24"/>
          <w:szCs w:val="24"/>
        </w:rPr>
        <w:t>К категориям субъектов персональных данных в Обществе относятся:</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Кандидаты для приема на работу к Оператору – для целей исполнения трудового законодательства; подбора персонала (соискателей) на вакантные должности; осуществления прав и законных интересов Оператора или третьих лиц, либо для достижения общественно значимых целей; осуществления пропускного режима на территорию предприятия:</w:t>
      </w:r>
    </w:p>
    <w:p w:rsidR="00AC5515" w:rsidRPr="00414A3A" w:rsidRDefault="00AC5515" w:rsidP="00AC5515">
      <w:pPr>
        <w:pStyle w:val="afc"/>
        <w:numPr>
          <w:ilvl w:val="1"/>
          <w:numId w:val="3"/>
        </w:numPr>
      </w:pPr>
      <w:r w:rsidRPr="00414A3A">
        <w:t>фамилия, имя, отчество;</w:t>
      </w:r>
    </w:p>
    <w:p w:rsidR="00AC5515" w:rsidRPr="00414A3A" w:rsidRDefault="00AC5515" w:rsidP="00AC5515">
      <w:pPr>
        <w:pStyle w:val="afc"/>
        <w:numPr>
          <w:ilvl w:val="1"/>
          <w:numId w:val="3"/>
        </w:numPr>
      </w:pPr>
      <w:r w:rsidRPr="00414A3A">
        <w:t>пол;</w:t>
      </w:r>
    </w:p>
    <w:p w:rsidR="00AC5515" w:rsidRPr="00414A3A" w:rsidRDefault="00AC5515" w:rsidP="00AC5515">
      <w:pPr>
        <w:pStyle w:val="afc"/>
        <w:numPr>
          <w:ilvl w:val="1"/>
          <w:numId w:val="3"/>
        </w:numPr>
      </w:pPr>
      <w:r w:rsidRPr="00414A3A">
        <w:t>гражданство;</w:t>
      </w:r>
    </w:p>
    <w:p w:rsidR="00AC5515" w:rsidRPr="00414A3A" w:rsidRDefault="00AC5515" w:rsidP="00AC5515">
      <w:pPr>
        <w:pStyle w:val="afc"/>
        <w:numPr>
          <w:ilvl w:val="1"/>
          <w:numId w:val="3"/>
        </w:numPr>
      </w:pPr>
      <w:r w:rsidRPr="00414A3A">
        <w:t>дата и место рождения;</w:t>
      </w:r>
    </w:p>
    <w:p w:rsidR="00AC5515" w:rsidRPr="00414A3A" w:rsidRDefault="00AC5515" w:rsidP="00AC5515">
      <w:pPr>
        <w:pStyle w:val="afc"/>
        <w:numPr>
          <w:ilvl w:val="1"/>
          <w:numId w:val="3"/>
        </w:numPr>
      </w:pPr>
      <w:r w:rsidRPr="00414A3A">
        <w:t>контактные данные;</w:t>
      </w:r>
    </w:p>
    <w:p w:rsidR="00AC5515" w:rsidRPr="00414A3A" w:rsidRDefault="00AC5515" w:rsidP="00AC5515">
      <w:pPr>
        <w:pStyle w:val="afc"/>
        <w:numPr>
          <w:ilvl w:val="1"/>
          <w:numId w:val="3"/>
        </w:numPr>
      </w:pPr>
      <w:r w:rsidRPr="00414A3A">
        <w:t>сведения об образовании, опыте работы, квалификации;</w:t>
      </w:r>
    </w:p>
    <w:p w:rsidR="00AC5515" w:rsidRPr="00414A3A" w:rsidRDefault="00AC5515" w:rsidP="00AC5515">
      <w:pPr>
        <w:pStyle w:val="afc"/>
        <w:numPr>
          <w:ilvl w:val="1"/>
          <w:numId w:val="3"/>
        </w:numPr>
      </w:pPr>
      <w:r w:rsidRPr="00414A3A">
        <w:t>иные персональные данные, сообщаемые кандидатами в резюме и сопроводительных письмах.</w:t>
      </w:r>
    </w:p>
    <w:p w:rsidR="00AC5515" w:rsidRPr="00414A3A" w:rsidRDefault="002D7934" w:rsidP="00AC5515">
      <w:pPr>
        <w:pStyle w:val="a0"/>
        <w:rPr>
          <w:rFonts w:ascii="Times New Roman" w:hAnsi="Times New Roman" w:cs="Times New Roman"/>
          <w:sz w:val="24"/>
          <w:szCs w:val="24"/>
        </w:rPr>
      </w:pPr>
      <w:r>
        <w:rPr>
          <w:rFonts w:ascii="Times New Roman" w:hAnsi="Times New Roman" w:cs="Times New Roman"/>
          <w:sz w:val="24"/>
          <w:szCs w:val="24"/>
        </w:rPr>
        <w:t xml:space="preserve">Работники Оператора </w:t>
      </w:r>
      <w:r w:rsidR="00AC5515" w:rsidRPr="00414A3A">
        <w:rPr>
          <w:rFonts w:ascii="Times New Roman" w:hAnsi="Times New Roman" w:cs="Times New Roman"/>
          <w:sz w:val="24"/>
          <w:szCs w:val="24"/>
        </w:rPr>
        <w:t xml:space="preserve"> – для целей обеспечения трудового законодательства; ведения кадрового и бухгалтерского учета; ведения воинского учета; обеспечения соблюдения налогового законодательства; соблюдения пенсионного законодательства; обеспечения пропускного режима на территорию предприятия; обеспечения законодательства о противодействии коррупции; добровольного медицинского страхования; подготовки, заключения и исполнения гражданско-правового договора; организация деловых поездок; обеспечения служебной связью сотрудников; оформления и выпуска зарплатной карты; подготовки и оформления доверенностей; </w:t>
      </w:r>
      <w:r w:rsidR="00AC5515" w:rsidRPr="006E35AD">
        <w:rPr>
          <w:rFonts w:ascii="Times New Roman" w:hAnsi="Times New Roman" w:cs="Times New Roman"/>
          <w:sz w:val="24"/>
          <w:szCs w:val="24"/>
        </w:rPr>
        <w:t>о</w:t>
      </w:r>
      <w:r w:rsidR="00AC5515" w:rsidRPr="00414A3A">
        <w:rPr>
          <w:rFonts w:ascii="Times New Roman" w:hAnsi="Times New Roman" w:cs="Times New Roman"/>
          <w:sz w:val="24"/>
          <w:szCs w:val="24"/>
        </w:rPr>
        <w:t>существления прав и законных интересов Оператора или третьих лиц, либо для достижения общественно значимых целей обрабатываются следующие персональные данные:</w:t>
      </w:r>
    </w:p>
    <w:p w:rsidR="00AC5515" w:rsidRPr="00414A3A" w:rsidRDefault="00AC5515" w:rsidP="00AC5515">
      <w:pPr>
        <w:pStyle w:val="afc"/>
        <w:numPr>
          <w:ilvl w:val="1"/>
          <w:numId w:val="3"/>
        </w:numPr>
      </w:pPr>
      <w:r w:rsidRPr="00414A3A">
        <w:t>фамилия, имя, отчество;</w:t>
      </w:r>
    </w:p>
    <w:p w:rsidR="00AC5515" w:rsidRPr="00414A3A" w:rsidRDefault="00AC5515" w:rsidP="00AC5515">
      <w:pPr>
        <w:pStyle w:val="afc"/>
        <w:numPr>
          <w:ilvl w:val="1"/>
          <w:numId w:val="3"/>
        </w:numPr>
      </w:pPr>
      <w:r w:rsidRPr="00414A3A">
        <w:t>дата рождения (число, месяц, год);</w:t>
      </w:r>
    </w:p>
    <w:p w:rsidR="00AC5515" w:rsidRPr="00414A3A" w:rsidRDefault="00AC5515" w:rsidP="00AC5515">
      <w:pPr>
        <w:pStyle w:val="afc"/>
        <w:numPr>
          <w:ilvl w:val="1"/>
          <w:numId w:val="3"/>
        </w:numPr>
      </w:pPr>
      <w:r w:rsidRPr="00414A3A">
        <w:t>место рождения;</w:t>
      </w:r>
    </w:p>
    <w:p w:rsidR="00AC5515" w:rsidRPr="00414A3A" w:rsidRDefault="00AC5515" w:rsidP="00AC5515">
      <w:pPr>
        <w:pStyle w:val="afc"/>
        <w:numPr>
          <w:ilvl w:val="1"/>
          <w:numId w:val="3"/>
        </w:numPr>
      </w:pPr>
      <w:r w:rsidRPr="00414A3A">
        <w:t>пол;</w:t>
      </w:r>
    </w:p>
    <w:p w:rsidR="00AC5515" w:rsidRPr="00414A3A" w:rsidRDefault="00AC5515" w:rsidP="00AC5515">
      <w:pPr>
        <w:pStyle w:val="afc"/>
        <w:numPr>
          <w:ilvl w:val="1"/>
          <w:numId w:val="3"/>
        </w:numPr>
      </w:pPr>
      <w:r w:rsidRPr="00414A3A">
        <w:t>гражданство;</w:t>
      </w:r>
    </w:p>
    <w:p w:rsidR="00AC5515" w:rsidRPr="00414A3A" w:rsidRDefault="00AC5515" w:rsidP="00AC5515">
      <w:pPr>
        <w:pStyle w:val="afc"/>
        <w:numPr>
          <w:ilvl w:val="1"/>
          <w:numId w:val="3"/>
        </w:numPr>
      </w:pPr>
      <w:r w:rsidRPr="00414A3A">
        <w:t>паспортные данные (серия, номер паспорта, кем и когда выдан);</w:t>
      </w:r>
    </w:p>
    <w:p w:rsidR="00AC5515" w:rsidRPr="00414A3A" w:rsidRDefault="00AC5515" w:rsidP="00AC5515">
      <w:pPr>
        <w:pStyle w:val="afc"/>
        <w:numPr>
          <w:ilvl w:val="1"/>
          <w:numId w:val="3"/>
        </w:numPr>
      </w:pPr>
      <w:r w:rsidRPr="00414A3A">
        <w:t>сведения об образовании;</w:t>
      </w:r>
    </w:p>
    <w:p w:rsidR="00AC5515" w:rsidRPr="00414A3A" w:rsidRDefault="00AC5515" w:rsidP="00AC5515">
      <w:pPr>
        <w:pStyle w:val="afc"/>
        <w:numPr>
          <w:ilvl w:val="1"/>
          <w:numId w:val="3"/>
        </w:numPr>
      </w:pPr>
      <w:r w:rsidRPr="00414A3A">
        <w:t>сведения о семейном положении;</w:t>
      </w:r>
    </w:p>
    <w:p w:rsidR="00AC5515" w:rsidRPr="00414A3A" w:rsidRDefault="00AC5515" w:rsidP="00AC5515">
      <w:pPr>
        <w:pStyle w:val="afc"/>
        <w:numPr>
          <w:ilvl w:val="1"/>
          <w:numId w:val="3"/>
        </w:numPr>
      </w:pPr>
      <w:r w:rsidRPr="00414A3A">
        <w:t>контактные данные (e-</w:t>
      </w:r>
      <w:proofErr w:type="spellStart"/>
      <w:r w:rsidRPr="00414A3A">
        <w:t>mail</w:t>
      </w:r>
      <w:proofErr w:type="spellEnd"/>
      <w:r w:rsidRPr="00414A3A">
        <w:t>, номер контактного телефона);</w:t>
      </w:r>
    </w:p>
    <w:p w:rsidR="00AC5515" w:rsidRPr="00414A3A" w:rsidRDefault="00AC5515" w:rsidP="00AC5515">
      <w:pPr>
        <w:pStyle w:val="afc"/>
        <w:numPr>
          <w:ilvl w:val="1"/>
          <w:numId w:val="3"/>
        </w:numPr>
      </w:pPr>
      <w:r w:rsidRPr="00414A3A">
        <w:t>сведения о воинском учете и реквизиты документов воинского учета;</w:t>
      </w:r>
    </w:p>
    <w:p w:rsidR="00AC5515" w:rsidRPr="00414A3A" w:rsidRDefault="00AC5515" w:rsidP="00AC5515">
      <w:pPr>
        <w:pStyle w:val="afc"/>
        <w:numPr>
          <w:ilvl w:val="1"/>
          <w:numId w:val="3"/>
        </w:numPr>
      </w:pPr>
      <w:r w:rsidRPr="00414A3A">
        <w:t>сведения о трудовой деятельности;</w:t>
      </w:r>
    </w:p>
    <w:p w:rsidR="00AC5515" w:rsidRPr="00414A3A" w:rsidRDefault="00AC5515" w:rsidP="00AC5515">
      <w:pPr>
        <w:pStyle w:val="afc"/>
        <w:numPr>
          <w:ilvl w:val="1"/>
          <w:numId w:val="3"/>
        </w:numPr>
      </w:pPr>
      <w:r w:rsidRPr="00414A3A">
        <w:t>сведения о наградах, почетных званиях;</w:t>
      </w:r>
    </w:p>
    <w:p w:rsidR="00AC5515" w:rsidRPr="00414A3A" w:rsidRDefault="00AC5515" w:rsidP="00AC5515">
      <w:pPr>
        <w:pStyle w:val="afc"/>
        <w:numPr>
          <w:ilvl w:val="1"/>
          <w:numId w:val="3"/>
        </w:numPr>
      </w:pPr>
      <w:r w:rsidRPr="00414A3A">
        <w:t>сведения о знании иностранных языков;</w:t>
      </w:r>
    </w:p>
    <w:p w:rsidR="00AC5515" w:rsidRPr="00414A3A" w:rsidRDefault="00AC5515" w:rsidP="00AC5515">
      <w:pPr>
        <w:pStyle w:val="afc"/>
        <w:numPr>
          <w:ilvl w:val="1"/>
          <w:numId w:val="3"/>
        </w:numPr>
      </w:pPr>
      <w:r w:rsidRPr="00414A3A">
        <w:t>сведения об отпусках;</w:t>
      </w:r>
    </w:p>
    <w:p w:rsidR="00AC5515" w:rsidRPr="00414A3A" w:rsidRDefault="00AC5515" w:rsidP="00AC5515">
      <w:pPr>
        <w:pStyle w:val="afc"/>
        <w:numPr>
          <w:ilvl w:val="1"/>
          <w:numId w:val="3"/>
        </w:numPr>
      </w:pPr>
      <w:r w:rsidRPr="00414A3A">
        <w:t>сведения о заработной плате;</w:t>
      </w:r>
    </w:p>
    <w:p w:rsidR="00AC5515" w:rsidRPr="00414A3A" w:rsidRDefault="00AC5515" w:rsidP="00AC5515">
      <w:pPr>
        <w:pStyle w:val="afc"/>
        <w:numPr>
          <w:ilvl w:val="1"/>
          <w:numId w:val="3"/>
        </w:numPr>
      </w:pPr>
      <w:r w:rsidRPr="00414A3A">
        <w:t>содержание трудового договора;</w:t>
      </w:r>
    </w:p>
    <w:p w:rsidR="00AC5515" w:rsidRPr="00414A3A" w:rsidRDefault="00AC5515" w:rsidP="00AC5515">
      <w:pPr>
        <w:pStyle w:val="afc"/>
        <w:numPr>
          <w:ilvl w:val="1"/>
          <w:numId w:val="3"/>
        </w:numPr>
      </w:pPr>
      <w:r w:rsidRPr="00414A3A">
        <w:lastRenderedPageBreak/>
        <w:t>содержание материалов, связанных с подготовкой (профессиональным образованием и профессиональным обучением) и дополнительным профессиональным образованием, прохождением независимой оценки квалификации, их аттестацией, служебными расследованиями;</w:t>
      </w:r>
    </w:p>
    <w:p w:rsidR="00AC5515" w:rsidRPr="00414A3A" w:rsidRDefault="00AC5515" w:rsidP="00AC5515">
      <w:pPr>
        <w:pStyle w:val="afc"/>
        <w:numPr>
          <w:ilvl w:val="1"/>
          <w:numId w:val="3"/>
        </w:numPr>
      </w:pPr>
      <w:r w:rsidRPr="00414A3A">
        <w:t>данные о социальных льготах и статусе;</w:t>
      </w:r>
    </w:p>
    <w:p w:rsidR="00AC5515" w:rsidRPr="00414A3A" w:rsidRDefault="00AC5515" w:rsidP="00AC5515">
      <w:pPr>
        <w:pStyle w:val="afc"/>
        <w:numPr>
          <w:ilvl w:val="1"/>
          <w:numId w:val="3"/>
        </w:numPr>
      </w:pPr>
      <w:r w:rsidRPr="00414A3A">
        <w:t>структурное подразделение;</w:t>
      </w:r>
    </w:p>
    <w:p w:rsidR="00AC5515" w:rsidRPr="00414A3A" w:rsidRDefault="00AC5515" w:rsidP="00AC5515">
      <w:pPr>
        <w:pStyle w:val="afc"/>
        <w:numPr>
          <w:ilvl w:val="1"/>
          <w:numId w:val="3"/>
        </w:numPr>
      </w:pPr>
      <w:r w:rsidRPr="00414A3A">
        <w:t>должность;</w:t>
      </w:r>
    </w:p>
    <w:p w:rsidR="00AC5515" w:rsidRPr="00414A3A" w:rsidRDefault="00AC5515" w:rsidP="00AC5515">
      <w:pPr>
        <w:pStyle w:val="afc"/>
        <w:numPr>
          <w:ilvl w:val="1"/>
          <w:numId w:val="3"/>
        </w:numPr>
      </w:pPr>
      <w:r w:rsidRPr="00414A3A">
        <w:t>табельный номер;</w:t>
      </w:r>
    </w:p>
    <w:p w:rsidR="00AC5515" w:rsidRPr="00414A3A" w:rsidRDefault="00AC5515" w:rsidP="00AC5515">
      <w:pPr>
        <w:pStyle w:val="afc"/>
        <w:numPr>
          <w:ilvl w:val="1"/>
          <w:numId w:val="3"/>
        </w:numPr>
      </w:pPr>
      <w:r w:rsidRPr="00414A3A">
        <w:t>фотография;</w:t>
      </w:r>
    </w:p>
    <w:p w:rsidR="00AC5515" w:rsidRPr="00414A3A" w:rsidRDefault="00AC5515" w:rsidP="00AC5515">
      <w:pPr>
        <w:pStyle w:val="afc"/>
        <w:numPr>
          <w:ilvl w:val="1"/>
          <w:numId w:val="3"/>
        </w:numPr>
      </w:pPr>
      <w:r w:rsidRPr="00414A3A">
        <w:t>идентификационный номер налогоплательщика (ИНН);</w:t>
      </w:r>
    </w:p>
    <w:p w:rsidR="00AC5515" w:rsidRPr="00414A3A" w:rsidRDefault="00AC5515" w:rsidP="00AC5515">
      <w:pPr>
        <w:pStyle w:val="afc"/>
        <w:numPr>
          <w:ilvl w:val="1"/>
          <w:numId w:val="3"/>
        </w:numPr>
      </w:pPr>
      <w:r w:rsidRPr="00414A3A">
        <w:t>номер страхового свидетельства обязательного пенсионного страхования (СНИЛС);</w:t>
      </w:r>
    </w:p>
    <w:p w:rsidR="00AC5515" w:rsidRPr="00414A3A" w:rsidRDefault="00AC5515" w:rsidP="00AC5515">
      <w:pPr>
        <w:pStyle w:val="afc"/>
        <w:numPr>
          <w:ilvl w:val="1"/>
          <w:numId w:val="3"/>
        </w:numPr>
      </w:pPr>
      <w:r w:rsidRPr="00414A3A">
        <w:t>платежные реквизиты;</w:t>
      </w:r>
    </w:p>
    <w:p w:rsidR="00AC5515" w:rsidRPr="00414A3A" w:rsidRDefault="00AC5515" w:rsidP="00AC5515">
      <w:pPr>
        <w:pStyle w:val="afc"/>
        <w:numPr>
          <w:ilvl w:val="1"/>
          <w:numId w:val="3"/>
        </w:numPr>
      </w:pPr>
      <w:r w:rsidRPr="00414A3A">
        <w:t>основание для выдачи предоставления материальной помощи;</w:t>
      </w:r>
    </w:p>
    <w:p w:rsidR="00AC5515" w:rsidRPr="00414A3A" w:rsidRDefault="00AC5515" w:rsidP="00AC5515">
      <w:pPr>
        <w:pStyle w:val="afc"/>
        <w:numPr>
          <w:ilvl w:val="1"/>
          <w:numId w:val="3"/>
        </w:numPr>
      </w:pPr>
      <w:r w:rsidRPr="00414A3A">
        <w:t>сведения о наличии допуска к государственной тайне;</w:t>
      </w:r>
    </w:p>
    <w:p w:rsidR="00AC5515" w:rsidRPr="00414A3A" w:rsidRDefault="00AC5515" w:rsidP="00AC5515">
      <w:pPr>
        <w:pStyle w:val="afc"/>
        <w:numPr>
          <w:ilvl w:val="1"/>
          <w:numId w:val="3"/>
        </w:numPr>
      </w:pPr>
      <w:r w:rsidRPr="00414A3A">
        <w:t>адрес регистрации по месту жительства;</w:t>
      </w:r>
    </w:p>
    <w:p w:rsidR="00AC5515" w:rsidRPr="00414A3A" w:rsidRDefault="00AC5515" w:rsidP="00AC5515">
      <w:pPr>
        <w:pStyle w:val="afc"/>
        <w:numPr>
          <w:ilvl w:val="1"/>
          <w:numId w:val="3"/>
        </w:numPr>
      </w:pPr>
      <w:r w:rsidRPr="00414A3A">
        <w:t>адрес фактического проживания;</w:t>
      </w:r>
    </w:p>
    <w:p w:rsidR="00AC5515" w:rsidRPr="00414A3A" w:rsidRDefault="00AC5515" w:rsidP="00AC5515">
      <w:pPr>
        <w:pStyle w:val="afc"/>
        <w:numPr>
          <w:ilvl w:val="1"/>
          <w:numId w:val="3"/>
        </w:numPr>
      </w:pPr>
      <w:r w:rsidRPr="00414A3A">
        <w:t>сведения по повышению квалификации и переподготовке работников;</w:t>
      </w:r>
    </w:p>
    <w:p w:rsidR="00AC5515" w:rsidRDefault="00AC5515" w:rsidP="00AC5515">
      <w:pPr>
        <w:pStyle w:val="afc"/>
        <w:numPr>
          <w:ilvl w:val="1"/>
          <w:numId w:val="3"/>
        </w:numPr>
      </w:pPr>
      <w:r w:rsidRPr="00414A3A">
        <w:t>иные персональные данные, предоставляемые работниками в соответствии с требованиями трудового законодательства.</w:t>
      </w:r>
    </w:p>
    <w:p w:rsidR="00185000" w:rsidRDefault="00185000" w:rsidP="00185000">
      <w:pPr>
        <w:pStyle w:val="afc"/>
        <w:ind w:left="792"/>
      </w:pPr>
      <w:r>
        <w:t xml:space="preserve">Бывшие работники (пенсионеры) ‒ для </w:t>
      </w:r>
      <w:r w:rsidR="00C93C2E">
        <w:t xml:space="preserve">выполнения </w:t>
      </w:r>
      <w:r>
        <w:t xml:space="preserve">целей </w:t>
      </w:r>
      <w:r w:rsidRPr="00414A3A">
        <w:t>пенсионного законодательства</w:t>
      </w:r>
      <w:r w:rsidR="00C93C2E">
        <w:t>:</w:t>
      </w:r>
    </w:p>
    <w:p w:rsidR="00C93C2E" w:rsidRPr="00414A3A" w:rsidRDefault="00C93C2E" w:rsidP="00C93C2E">
      <w:pPr>
        <w:pStyle w:val="afc"/>
        <w:numPr>
          <w:ilvl w:val="1"/>
          <w:numId w:val="3"/>
        </w:numPr>
      </w:pPr>
      <w:r w:rsidRPr="00414A3A">
        <w:t>фамилия, имя, отчество;</w:t>
      </w:r>
    </w:p>
    <w:p w:rsidR="00C93C2E" w:rsidRPr="00414A3A" w:rsidRDefault="00C93C2E" w:rsidP="00C93C2E">
      <w:pPr>
        <w:pStyle w:val="afc"/>
        <w:numPr>
          <w:ilvl w:val="1"/>
          <w:numId w:val="3"/>
        </w:numPr>
      </w:pPr>
      <w:r w:rsidRPr="00414A3A">
        <w:t>паспортные данные (серия, номер паспорта, кем и когда выдан);</w:t>
      </w:r>
    </w:p>
    <w:p w:rsidR="00C93C2E" w:rsidRPr="00414A3A" w:rsidRDefault="00C93C2E" w:rsidP="00C93C2E">
      <w:pPr>
        <w:pStyle w:val="afc"/>
        <w:numPr>
          <w:ilvl w:val="1"/>
          <w:numId w:val="3"/>
        </w:numPr>
      </w:pPr>
      <w:r w:rsidRPr="00414A3A">
        <w:t>дата рождения (число, месяц, год);</w:t>
      </w:r>
    </w:p>
    <w:p w:rsidR="00C93C2E" w:rsidRPr="00414A3A" w:rsidRDefault="00C93C2E" w:rsidP="00C93C2E">
      <w:pPr>
        <w:pStyle w:val="afc"/>
        <w:numPr>
          <w:ilvl w:val="1"/>
          <w:numId w:val="3"/>
        </w:numPr>
      </w:pPr>
      <w:r w:rsidRPr="00414A3A">
        <w:t>адрес регистрации по месту жительства;</w:t>
      </w:r>
    </w:p>
    <w:p w:rsidR="00C93C2E" w:rsidRPr="00414A3A" w:rsidRDefault="00C93C2E" w:rsidP="00C93C2E">
      <w:pPr>
        <w:pStyle w:val="afc"/>
        <w:numPr>
          <w:ilvl w:val="1"/>
          <w:numId w:val="3"/>
        </w:numPr>
      </w:pPr>
      <w:r w:rsidRPr="00414A3A">
        <w:t>адрес фактического проживания;</w:t>
      </w:r>
    </w:p>
    <w:p w:rsidR="00C93C2E" w:rsidRPr="00414A3A" w:rsidRDefault="00C93C2E" w:rsidP="00C93C2E">
      <w:pPr>
        <w:pStyle w:val="afc"/>
        <w:numPr>
          <w:ilvl w:val="1"/>
          <w:numId w:val="3"/>
        </w:numPr>
      </w:pPr>
      <w:r>
        <w:t>расчетный счет</w:t>
      </w:r>
      <w:r w:rsidRPr="00414A3A">
        <w:t>;</w:t>
      </w:r>
    </w:p>
    <w:p w:rsidR="00C93C2E" w:rsidRPr="00414A3A" w:rsidRDefault="00C93C2E" w:rsidP="00C93C2E">
      <w:pPr>
        <w:pStyle w:val="afc"/>
        <w:numPr>
          <w:ilvl w:val="1"/>
          <w:numId w:val="3"/>
        </w:numPr>
      </w:pPr>
      <w:r w:rsidRPr="00414A3A">
        <w:t>идентификационный номер налогоплательщика (ИНН);</w:t>
      </w:r>
    </w:p>
    <w:p w:rsidR="00C93C2E" w:rsidRPr="00414A3A" w:rsidRDefault="00C93C2E" w:rsidP="00C93C2E">
      <w:pPr>
        <w:pStyle w:val="afc"/>
        <w:numPr>
          <w:ilvl w:val="1"/>
          <w:numId w:val="3"/>
        </w:numPr>
      </w:pPr>
      <w:r w:rsidRPr="00414A3A">
        <w:t>номер страхового свидетельства обязательного пенсионного страхования (СНИЛС);</w:t>
      </w:r>
    </w:p>
    <w:p w:rsidR="00C93C2E" w:rsidRPr="00414A3A" w:rsidRDefault="00C93C2E" w:rsidP="00C93C2E">
      <w:pPr>
        <w:pStyle w:val="afc"/>
        <w:numPr>
          <w:ilvl w:val="1"/>
          <w:numId w:val="3"/>
        </w:numPr>
      </w:pPr>
      <w:r>
        <w:t>сведения о трудовой деятельности.</w:t>
      </w:r>
    </w:p>
    <w:p w:rsidR="00C93C2E" w:rsidRPr="00414A3A" w:rsidRDefault="00C93C2E" w:rsidP="00185000">
      <w:pPr>
        <w:pStyle w:val="afc"/>
        <w:ind w:left="792"/>
      </w:pP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Члены семей работников Оператора – для целей исполнения трудового законодательства; осуществления прав и законных интересов Оператора или третьих лиц, либо для достижения общественно значимых целей обрабатываются следующие персональные данные:</w:t>
      </w:r>
    </w:p>
    <w:p w:rsidR="00AC5515" w:rsidRPr="00414A3A" w:rsidRDefault="00AC5515" w:rsidP="00AC5515">
      <w:pPr>
        <w:pStyle w:val="afc"/>
        <w:numPr>
          <w:ilvl w:val="1"/>
          <w:numId w:val="3"/>
        </w:numPr>
      </w:pPr>
      <w:r w:rsidRPr="00414A3A">
        <w:t>фамилия, имя, отчество;</w:t>
      </w:r>
    </w:p>
    <w:p w:rsidR="00AC5515" w:rsidRPr="00414A3A" w:rsidRDefault="00AC5515" w:rsidP="00AC5515">
      <w:pPr>
        <w:pStyle w:val="afc"/>
        <w:numPr>
          <w:ilvl w:val="1"/>
          <w:numId w:val="3"/>
        </w:numPr>
      </w:pPr>
      <w:r w:rsidRPr="00414A3A">
        <w:t>степень родства;</w:t>
      </w:r>
    </w:p>
    <w:p w:rsidR="00AC5515" w:rsidRPr="00414A3A" w:rsidRDefault="00A40EFB" w:rsidP="00AC5515">
      <w:pPr>
        <w:pStyle w:val="afc"/>
        <w:numPr>
          <w:ilvl w:val="1"/>
          <w:numId w:val="3"/>
        </w:numPr>
      </w:pPr>
      <w:r>
        <w:t>дата</w:t>
      </w:r>
      <w:r w:rsidR="00AC5515" w:rsidRPr="00414A3A">
        <w:t xml:space="preserve"> рождения;</w:t>
      </w:r>
    </w:p>
    <w:p w:rsidR="00AC5515" w:rsidRPr="00414A3A" w:rsidRDefault="00AC5515" w:rsidP="00AC5515">
      <w:pPr>
        <w:pStyle w:val="afc"/>
        <w:numPr>
          <w:ilvl w:val="1"/>
          <w:numId w:val="3"/>
        </w:numPr>
      </w:pPr>
      <w:r w:rsidRPr="00414A3A">
        <w:t>иные персональные данные, предоставляемые работниками в соответствии с требованиями трудового законодательства.</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Акционеры, кандидаты и члены Совета директоров – для целей выполнения требований действующего законодательства Российской Федерации; обеспечения личной безопасности; наделения определенными полномочиями; осуществления прав и законных интересов Оператора или третьих лиц, либо для достижения общественно значимых целей обрабатываются следующие персональные данные:</w:t>
      </w:r>
    </w:p>
    <w:p w:rsidR="00AC5515" w:rsidRPr="00414A3A" w:rsidRDefault="00AC5515" w:rsidP="00AC5515">
      <w:pPr>
        <w:pStyle w:val="afc"/>
        <w:numPr>
          <w:ilvl w:val="1"/>
          <w:numId w:val="3"/>
        </w:numPr>
      </w:pPr>
      <w:r w:rsidRPr="00414A3A">
        <w:t>фамилия, имя, отчество;</w:t>
      </w:r>
    </w:p>
    <w:p w:rsidR="00AC5515" w:rsidRPr="00414A3A" w:rsidRDefault="00AC5515" w:rsidP="00AC5515">
      <w:pPr>
        <w:pStyle w:val="afc"/>
        <w:numPr>
          <w:ilvl w:val="1"/>
          <w:numId w:val="3"/>
        </w:numPr>
      </w:pPr>
      <w:r w:rsidRPr="00414A3A">
        <w:lastRenderedPageBreak/>
        <w:t>паспортные данные (серия, номер, кем и когда выдан, код подразделения);</w:t>
      </w:r>
    </w:p>
    <w:p w:rsidR="00AC5515" w:rsidRPr="00414A3A" w:rsidRDefault="00AC5515" w:rsidP="00AC5515">
      <w:pPr>
        <w:pStyle w:val="afc"/>
        <w:numPr>
          <w:ilvl w:val="1"/>
          <w:numId w:val="3"/>
        </w:numPr>
      </w:pPr>
      <w:r w:rsidRPr="00414A3A">
        <w:t>пол;</w:t>
      </w:r>
    </w:p>
    <w:p w:rsidR="00AC5515" w:rsidRPr="00414A3A" w:rsidRDefault="00AC5515" w:rsidP="00AC5515">
      <w:pPr>
        <w:pStyle w:val="afc"/>
        <w:numPr>
          <w:ilvl w:val="1"/>
          <w:numId w:val="3"/>
        </w:numPr>
      </w:pPr>
      <w:r w:rsidRPr="00414A3A">
        <w:t>фотография;</w:t>
      </w:r>
    </w:p>
    <w:p w:rsidR="00AC5515" w:rsidRPr="00414A3A" w:rsidRDefault="00AC5515" w:rsidP="00AC5515">
      <w:pPr>
        <w:pStyle w:val="afc"/>
        <w:numPr>
          <w:ilvl w:val="1"/>
          <w:numId w:val="3"/>
        </w:numPr>
      </w:pPr>
      <w:r w:rsidRPr="00414A3A">
        <w:t>номер телефона (рабочий);</w:t>
      </w:r>
    </w:p>
    <w:p w:rsidR="00AC5515" w:rsidRPr="00414A3A" w:rsidRDefault="00AC5515" w:rsidP="00AC5515">
      <w:pPr>
        <w:pStyle w:val="afc"/>
        <w:numPr>
          <w:ilvl w:val="1"/>
          <w:numId w:val="3"/>
        </w:numPr>
      </w:pPr>
      <w:r w:rsidRPr="00414A3A">
        <w:t>адрес электронной почты (рабочий);</w:t>
      </w:r>
    </w:p>
    <w:p w:rsidR="00AC5515" w:rsidRPr="00414A3A" w:rsidRDefault="00AC5515" w:rsidP="00AC5515">
      <w:pPr>
        <w:pStyle w:val="afc"/>
        <w:numPr>
          <w:ilvl w:val="1"/>
          <w:numId w:val="3"/>
        </w:numPr>
      </w:pPr>
      <w:r w:rsidRPr="00414A3A">
        <w:t>гражданство;</w:t>
      </w:r>
    </w:p>
    <w:p w:rsidR="00AC5515" w:rsidRPr="00414A3A" w:rsidRDefault="00AC5515" w:rsidP="00AC5515">
      <w:pPr>
        <w:pStyle w:val="afc"/>
        <w:numPr>
          <w:ilvl w:val="1"/>
          <w:numId w:val="3"/>
        </w:numPr>
      </w:pPr>
      <w:r w:rsidRPr="00414A3A">
        <w:t xml:space="preserve">иные сведения, которые могут содержать </w:t>
      </w:r>
      <w:r w:rsidR="00BA2D1C" w:rsidRPr="00414A3A">
        <w:t>персональные данные</w:t>
      </w:r>
      <w:r w:rsidRPr="00414A3A">
        <w:t>.</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Контрагенты и посетители (физические лица) – для целей обеспечение пропускного режима на территорию предприятия; обеспечения личной безопасности; наделения определенными полномочиями; заключения и исполнения договоров; осуществления прав и законных интересов Оператора или третьих лиц, либо для достижения общественно значимых целей обрабатываются следующие персональные данные:</w:t>
      </w:r>
    </w:p>
    <w:p w:rsidR="00AC5515" w:rsidRPr="00414A3A" w:rsidRDefault="00AC5515" w:rsidP="00AC5515">
      <w:pPr>
        <w:pStyle w:val="afc"/>
        <w:numPr>
          <w:ilvl w:val="1"/>
          <w:numId w:val="3"/>
        </w:numPr>
      </w:pPr>
      <w:r w:rsidRPr="00414A3A">
        <w:t>фамилия, имя, отчество;</w:t>
      </w:r>
    </w:p>
    <w:p w:rsidR="00AC5515" w:rsidRPr="00414A3A" w:rsidRDefault="00AC5515" w:rsidP="00AC5515">
      <w:pPr>
        <w:pStyle w:val="afc"/>
        <w:numPr>
          <w:ilvl w:val="1"/>
          <w:numId w:val="3"/>
        </w:numPr>
      </w:pPr>
      <w:r w:rsidRPr="00414A3A">
        <w:t>дата и место рождения;</w:t>
      </w:r>
    </w:p>
    <w:p w:rsidR="00AC5515" w:rsidRPr="00414A3A" w:rsidRDefault="00AC5515" w:rsidP="00AC5515">
      <w:pPr>
        <w:pStyle w:val="afc"/>
        <w:numPr>
          <w:ilvl w:val="1"/>
          <w:numId w:val="3"/>
        </w:numPr>
      </w:pPr>
      <w:r w:rsidRPr="00414A3A">
        <w:t>паспортные данные (серия, номер, кем и когда выдан, код подразделения);</w:t>
      </w:r>
    </w:p>
    <w:p w:rsidR="00AC5515" w:rsidRPr="00414A3A" w:rsidRDefault="00AC5515" w:rsidP="00AC5515">
      <w:pPr>
        <w:pStyle w:val="afc"/>
        <w:numPr>
          <w:ilvl w:val="1"/>
          <w:numId w:val="3"/>
        </w:numPr>
      </w:pPr>
      <w:r w:rsidRPr="00414A3A">
        <w:t>адрес регистрации по месту жительства;</w:t>
      </w:r>
    </w:p>
    <w:p w:rsidR="00AC5515" w:rsidRPr="00414A3A" w:rsidRDefault="00AC5515" w:rsidP="00AC5515">
      <w:pPr>
        <w:pStyle w:val="afc"/>
        <w:numPr>
          <w:ilvl w:val="1"/>
          <w:numId w:val="3"/>
        </w:numPr>
      </w:pPr>
      <w:r w:rsidRPr="00414A3A">
        <w:t>контактные данные;</w:t>
      </w:r>
    </w:p>
    <w:p w:rsidR="00AC5515" w:rsidRPr="00414A3A" w:rsidRDefault="00AC5515" w:rsidP="00AC5515">
      <w:pPr>
        <w:pStyle w:val="afc"/>
        <w:numPr>
          <w:ilvl w:val="1"/>
          <w:numId w:val="3"/>
        </w:numPr>
      </w:pPr>
      <w:r w:rsidRPr="00414A3A">
        <w:t>номер расчетного счета;</w:t>
      </w:r>
    </w:p>
    <w:p w:rsidR="00AC5515" w:rsidRPr="00414A3A" w:rsidRDefault="00AC5515" w:rsidP="00AC5515">
      <w:pPr>
        <w:pStyle w:val="afc"/>
        <w:numPr>
          <w:ilvl w:val="1"/>
          <w:numId w:val="3"/>
        </w:numPr>
      </w:pPr>
      <w:r w:rsidRPr="00414A3A">
        <w:t>ИНН;</w:t>
      </w:r>
    </w:p>
    <w:p w:rsidR="00AC5515" w:rsidRPr="00414A3A" w:rsidRDefault="00AC5515" w:rsidP="00AC5515">
      <w:pPr>
        <w:pStyle w:val="afc"/>
        <w:numPr>
          <w:ilvl w:val="1"/>
          <w:numId w:val="3"/>
        </w:numPr>
      </w:pPr>
      <w:r w:rsidRPr="00414A3A">
        <w:t>иные персональные данные, предоставляемые клиентами и контрагентами (физическими лицами), необходимые для заключения и исполнения договоров.</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Физические лица, привлекаемые по договорам гражданско-правового характера – для целей подготовки, заключения и исполнения гражданско-правового договора; обеспечение пропускного режима на территорию предприятия; обеспечения личной безопасности; наделения определенными полномочиями; осуществления прав и законных интересов Оператора или третьих лиц, либо для достижения общественно значимых целей обрабатываются следующие персональные данные:</w:t>
      </w:r>
    </w:p>
    <w:p w:rsidR="00AC5515" w:rsidRPr="00414A3A" w:rsidRDefault="00AC5515" w:rsidP="00AC5515">
      <w:pPr>
        <w:pStyle w:val="afc"/>
        <w:numPr>
          <w:ilvl w:val="1"/>
          <w:numId w:val="3"/>
        </w:numPr>
      </w:pPr>
      <w:r w:rsidRPr="00414A3A">
        <w:t>фамилия, имя, отчество;</w:t>
      </w:r>
    </w:p>
    <w:p w:rsidR="00AC5515" w:rsidRPr="00414A3A" w:rsidRDefault="00AC5515" w:rsidP="00AC5515">
      <w:pPr>
        <w:pStyle w:val="afc"/>
        <w:numPr>
          <w:ilvl w:val="1"/>
          <w:numId w:val="3"/>
        </w:numPr>
      </w:pPr>
      <w:r w:rsidRPr="00414A3A">
        <w:t>паспортные данные (серия, номер, кем и когда выдан, код подразделения);</w:t>
      </w:r>
    </w:p>
    <w:p w:rsidR="00AC5515" w:rsidRPr="00414A3A" w:rsidRDefault="00AC5515" w:rsidP="00AC5515">
      <w:pPr>
        <w:pStyle w:val="afc"/>
        <w:numPr>
          <w:ilvl w:val="1"/>
          <w:numId w:val="3"/>
        </w:numPr>
      </w:pPr>
      <w:r w:rsidRPr="00414A3A">
        <w:t>пол;</w:t>
      </w:r>
    </w:p>
    <w:p w:rsidR="00AC5515" w:rsidRPr="00414A3A" w:rsidRDefault="00AC5515" w:rsidP="00AC5515">
      <w:pPr>
        <w:pStyle w:val="afc"/>
        <w:numPr>
          <w:ilvl w:val="1"/>
          <w:numId w:val="3"/>
        </w:numPr>
      </w:pPr>
      <w:r w:rsidRPr="00414A3A">
        <w:t>гражданство;</w:t>
      </w:r>
    </w:p>
    <w:p w:rsidR="00AC5515" w:rsidRDefault="00AC5515" w:rsidP="00AC5515">
      <w:pPr>
        <w:pStyle w:val="afc"/>
        <w:numPr>
          <w:ilvl w:val="1"/>
          <w:numId w:val="3"/>
        </w:numPr>
      </w:pPr>
      <w:r w:rsidRPr="00414A3A">
        <w:t>номер СНИЛС;</w:t>
      </w:r>
    </w:p>
    <w:p w:rsidR="00C464EA" w:rsidRPr="00414A3A" w:rsidRDefault="00C464EA" w:rsidP="00C464EA">
      <w:pPr>
        <w:pStyle w:val="afc"/>
        <w:numPr>
          <w:ilvl w:val="1"/>
          <w:numId w:val="3"/>
        </w:numPr>
      </w:pPr>
      <w:r>
        <w:t>дата</w:t>
      </w:r>
      <w:r w:rsidRPr="00414A3A">
        <w:t xml:space="preserve"> рождения;</w:t>
      </w:r>
    </w:p>
    <w:p w:rsidR="00AC5515" w:rsidRPr="00414A3A" w:rsidRDefault="00AC5515" w:rsidP="00AC5515">
      <w:pPr>
        <w:pStyle w:val="afc"/>
        <w:numPr>
          <w:ilvl w:val="1"/>
          <w:numId w:val="3"/>
        </w:numPr>
      </w:pPr>
      <w:r w:rsidRPr="00414A3A">
        <w:t>адрес регистрации по месту жительства.</w:t>
      </w:r>
    </w:p>
    <w:p w:rsidR="00AC5515" w:rsidRPr="00414A3A" w:rsidRDefault="00AC5515" w:rsidP="00AC5515">
      <w:pPr>
        <w:pStyle w:val="afc"/>
        <w:numPr>
          <w:ilvl w:val="1"/>
          <w:numId w:val="3"/>
        </w:numPr>
      </w:pPr>
      <w:r w:rsidRPr="00414A3A">
        <w:t>ИНН;</w:t>
      </w:r>
    </w:p>
    <w:p w:rsidR="00AC5515" w:rsidRPr="00414A3A" w:rsidRDefault="00AC5515" w:rsidP="00AC5515">
      <w:pPr>
        <w:pStyle w:val="afc"/>
        <w:numPr>
          <w:ilvl w:val="1"/>
          <w:numId w:val="3"/>
        </w:numPr>
      </w:pPr>
      <w:r w:rsidRPr="00414A3A">
        <w:t>номер расчетного счета.</w:t>
      </w:r>
    </w:p>
    <w:p w:rsidR="00AC5515" w:rsidRPr="00414A3A" w:rsidRDefault="00AC5515" w:rsidP="00AC5515">
      <w:pPr>
        <w:pStyle w:val="af8"/>
        <w:numPr>
          <w:ilvl w:val="1"/>
          <w:numId w:val="1"/>
        </w:numPr>
        <w:rPr>
          <w:sz w:val="24"/>
          <w:szCs w:val="24"/>
        </w:rPr>
      </w:pPr>
      <w:r w:rsidRPr="00414A3A">
        <w:rPr>
          <w:sz w:val="24"/>
          <w:szCs w:val="24"/>
        </w:rPr>
        <w:t>Обработка персональных данных и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требованиями статьи 6 и части 2 статьи 11 Федерального закона № 152-ФЗ и действующего законодательства Российской Федерации.</w:t>
      </w:r>
    </w:p>
    <w:p w:rsidR="00AC5515" w:rsidRPr="00414A3A" w:rsidRDefault="00AC5515" w:rsidP="00AC5515">
      <w:pPr>
        <w:pStyle w:val="13"/>
        <w:numPr>
          <w:ilvl w:val="0"/>
          <w:numId w:val="1"/>
        </w:numPr>
        <w:tabs>
          <w:tab w:val="clear" w:pos="964"/>
        </w:tabs>
        <w:ind w:left="360" w:firstLine="349"/>
        <w:rPr>
          <w:sz w:val="24"/>
          <w:szCs w:val="24"/>
        </w:rPr>
      </w:pPr>
      <w:bookmarkStart w:id="68" w:name="_Toc148096497"/>
      <w:r w:rsidRPr="00414A3A">
        <w:rPr>
          <w:sz w:val="24"/>
          <w:szCs w:val="24"/>
        </w:rPr>
        <w:lastRenderedPageBreak/>
        <w:t>Порядок и условия обработки персональных данных</w:t>
      </w:r>
      <w:bookmarkEnd w:id="68"/>
      <w:r w:rsidRPr="00414A3A">
        <w:rPr>
          <w:sz w:val="24"/>
          <w:szCs w:val="24"/>
        </w:rPr>
        <w:t xml:space="preserve"> </w:t>
      </w:r>
    </w:p>
    <w:p w:rsidR="00AC5515" w:rsidRPr="00414A3A" w:rsidRDefault="00AC5515" w:rsidP="00AC5515">
      <w:pPr>
        <w:pStyle w:val="af8"/>
        <w:numPr>
          <w:ilvl w:val="1"/>
          <w:numId w:val="1"/>
        </w:numPr>
        <w:rPr>
          <w:sz w:val="24"/>
          <w:szCs w:val="24"/>
        </w:rPr>
      </w:pPr>
      <w:bookmarkStart w:id="69" w:name="_Toc91508362"/>
      <w:r w:rsidRPr="00414A3A">
        <w:rPr>
          <w:sz w:val="24"/>
          <w:szCs w:val="24"/>
        </w:rPr>
        <w:t>Обработка персональных данных в Обществе осуществляется с соблюдением требований конфиденциальности персональных данных, установленных ст. 7 Федерального закона 152-ФЗ, а также с принятием мер, предусмотренных ч. 2 ст. 18.1, ч. 1 ст. 19 Федерального закона 152-ФЗ.</w:t>
      </w:r>
    </w:p>
    <w:p w:rsidR="00AC5515" w:rsidRPr="00414A3A" w:rsidRDefault="00AC5515" w:rsidP="00AC5515">
      <w:pPr>
        <w:pStyle w:val="af8"/>
        <w:numPr>
          <w:ilvl w:val="1"/>
          <w:numId w:val="1"/>
        </w:numPr>
        <w:rPr>
          <w:sz w:val="24"/>
          <w:szCs w:val="24"/>
        </w:rPr>
      </w:pPr>
      <w:r w:rsidRPr="00414A3A">
        <w:rPr>
          <w:sz w:val="24"/>
          <w:szCs w:val="24"/>
        </w:rPr>
        <w:t xml:space="preserve">В целях обеспечения сохранности и конфиденциальности персональных данных все операции с персональными данными выполняются только работниками Оператора, осуществляющими данную работу в соответствии с трудовыми обязанностями. </w:t>
      </w:r>
    </w:p>
    <w:p w:rsidR="00AC5515" w:rsidRPr="00414A3A" w:rsidRDefault="00AC5515" w:rsidP="00AC5515">
      <w:pPr>
        <w:pStyle w:val="af8"/>
        <w:numPr>
          <w:ilvl w:val="1"/>
          <w:numId w:val="1"/>
        </w:numPr>
        <w:rPr>
          <w:sz w:val="24"/>
          <w:szCs w:val="24"/>
        </w:rPr>
      </w:pPr>
      <w:r w:rsidRPr="00414A3A">
        <w:rPr>
          <w:sz w:val="24"/>
          <w:szCs w:val="24"/>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w:t>
      </w:r>
      <w:r w:rsidRPr="00414A3A">
        <w:rPr>
          <w:sz w:val="24"/>
          <w:szCs w:val="24"/>
          <w:vertAlign w:val="superscript"/>
        </w:rPr>
        <w:footnoteReference w:id="3"/>
      </w:r>
      <w:r w:rsidRPr="00414A3A">
        <w:rPr>
          <w:sz w:val="24"/>
          <w:szCs w:val="24"/>
        </w:rPr>
        <w:t>, предусмотренных законодательством Российской Федерации.</w:t>
      </w:r>
    </w:p>
    <w:p w:rsidR="00AC5515" w:rsidRPr="00414A3A" w:rsidRDefault="00AC5515" w:rsidP="00AC5515">
      <w:pPr>
        <w:pStyle w:val="af8"/>
        <w:numPr>
          <w:ilvl w:val="1"/>
          <w:numId w:val="1"/>
        </w:numPr>
        <w:rPr>
          <w:sz w:val="24"/>
          <w:szCs w:val="24"/>
        </w:rPr>
      </w:pPr>
      <w:r w:rsidRPr="00414A3A">
        <w:rPr>
          <w:sz w:val="24"/>
          <w:szCs w:val="24"/>
        </w:rPr>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w:t>
      </w:r>
      <w:r w:rsidRPr="00414A3A">
        <w:rPr>
          <w:sz w:val="24"/>
          <w:szCs w:val="24"/>
          <w:vertAlign w:val="superscript"/>
        </w:rPr>
        <w:footnoteReference w:id="4"/>
      </w:r>
      <w:r w:rsidRPr="00414A3A">
        <w:rPr>
          <w:sz w:val="24"/>
          <w:szCs w:val="24"/>
        </w:rPr>
        <w:t xml:space="preserve"> электронной подписью.</w:t>
      </w:r>
    </w:p>
    <w:p w:rsidR="00AC5515" w:rsidRPr="00414A3A" w:rsidRDefault="00AC5515" w:rsidP="00AC5515">
      <w:pPr>
        <w:pStyle w:val="af8"/>
        <w:numPr>
          <w:ilvl w:val="1"/>
          <w:numId w:val="1"/>
        </w:numPr>
        <w:rPr>
          <w:sz w:val="24"/>
          <w:szCs w:val="24"/>
        </w:rPr>
      </w:pPr>
      <w:r w:rsidRPr="00414A3A">
        <w:rPr>
          <w:sz w:val="24"/>
          <w:szCs w:val="24"/>
        </w:rPr>
        <w:t>Письменное согласие субъекта персональных данных должно включать:</w:t>
      </w:r>
    </w:p>
    <w:p w:rsidR="00AC5515" w:rsidRPr="00414A3A" w:rsidRDefault="00AC5515" w:rsidP="00AC5515">
      <w:pPr>
        <w:pStyle w:val="afc"/>
        <w:numPr>
          <w:ilvl w:val="1"/>
          <w:numId w:val="3"/>
        </w:numPr>
      </w:pPr>
      <w:r w:rsidRPr="00414A3A">
        <w:t>фамилию, имя, отчество;</w:t>
      </w:r>
    </w:p>
    <w:p w:rsidR="004D34B2" w:rsidRPr="00414A3A" w:rsidRDefault="004D34B2" w:rsidP="004D34B2">
      <w:pPr>
        <w:pStyle w:val="afc"/>
        <w:numPr>
          <w:ilvl w:val="1"/>
          <w:numId w:val="3"/>
        </w:numPr>
      </w:pPr>
      <w:r w:rsidRPr="00414A3A">
        <w:t>адрес регистрации по месту жительства;</w:t>
      </w:r>
    </w:p>
    <w:p w:rsidR="004D34B2" w:rsidRPr="00414A3A" w:rsidRDefault="004D34B2" w:rsidP="004D34B2">
      <w:pPr>
        <w:pStyle w:val="afc"/>
        <w:numPr>
          <w:ilvl w:val="1"/>
          <w:numId w:val="3"/>
        </w:numPr>
      </w:pPr>
      <w:r w:rsidRPr="00414A3A">
        <w:t>адрес фактического проживания;</w:t>
      </w:r>
    </w:p>
    <w:p w:rsidR="00AC5515" w:rsidRPr="00414A3A" w:rsidRDefault="00AC5515" w:rsidP="00AC5515">
      <w:pPr>
        <w:pStyle w:val="afc"/>
        <w:numPr>
          <w:ilvl w:val="1"/>
          <w:numId w:val="3"/>
        </w:numPr>
      </w:pPr>
      <w:r w:rsidRPr="00414A3A">
        <w:t>номер основного документа, удостоверяющего его личность, сведения о дате выдачи указанного документа и выдавшем его органе;</w:t>
      </w:r>
    </w:p>
    <w:p w:rsidR="00AC5515" w:rsidRPr="00414A3A" w:rsidRDefault="00AC5515" w:rsidP="00AC5515">
      <w:pPr>
        <w:pStyle w:val="afc"/>
        <w:numPr>
          <w:ilvl w:val="1"/>
          <w:numId w:val="3"/>
        </w:numPr>
      </w:pPr>
      <w:r w:rsidRPr="00414A3A">
        <w:t xml:space="preserve">наименование и </w:t>
      </w:r>
      <w:r w:rsidR="00845632">
        <w:t xml:space="preserve">юридический </w:t>
      </w:r>
      <w:r w:rsidRPr="00414A3A">
        <w:t>адрес Оператора;</w:t>
      </w:r>
    </w:p>
    <w:p w:rsidR="00AC5515" w:rsidRPr="00414A3A" w:rsidRDefault="00AC5515" w:rsidP="00AC5515">
      <w:pPr>
        <w:pStyle w:val="afc"/>
        <w:numPr>
          <w:ilvl w:val="1"/>
          <w:numId w:val="3"/>
        </w:numPr>
      </w:pPr>
      <w:r w:rsidRPr="00414A3A">
        <w:t>цель обработки персональных данных;</w:t>
      </w:r>
    </w:p>
    <w:p w:rsidR="00AC5515" w:rsidRPr="00414A3A" w:rsidRDefault="00AC5515" w:rsidP="00AC5515">
      <w:pPr>
        <w:pStyle w:val="afc"/>
        <w:numPr>
          <w:ilvl w:val="1"/>
          <w:numId w:val="3"/>
        </w:numPr>
      </w:pPr>
      <w:r w:rsidRPr="00414A3A">
        <w:t>перечень персональных данных, на обработку которых дается согласие субъекта персональных данных;</w:t>
      </w:r>
    </w:p>
    <w:p w:rsidR="00AC5515" w:rsidRPr="00414A3A" w:rsidRDefault="00AC5515" w:rsidP="00AC5515">
      <w:pPr>
        <w:pStyle w:val="afc"/>
        <w:numPr>
          <w:ilvl w:val="1"/>
          <w:numId w:val="3"/>
        </w:numPr>
      </w:pPr>
      <w:r w:rsidRPr="00414A3A">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C5515" w:rsidRPr="00414A3A" w:rsidRDefault="00AC5515" w:rsidP="00AC5515">
      <w:pPr>
        <w:pStyle w:val="afc"/>
        <w:numPr>
          <w:ilvl w:val="1"/>
          <w:numId w:val="3"/>
        </w:numPr>
      </w:pPr>
      <w:r w:rsidRPr="00414A3A">
        <w:t>срок, в течение которого действует согласие;</w:t>
      </w:r>
    </w:p>
    <w:p w:rsidR="00AC5515" w:rsidRPr="00414A3A" w:rsidRDefault="00AC5515" w:rsidP="00AC5515">
      <w:pPr>
        <w:pStyle w:val="afc"/>
        <w:numPr>
          <w:ilvl w:val="1"/>
          <w:numId w:val="3"/>
        </w:numPr>
      </w:pPr>
      <w:r w:rsidRPr="00414A3A">
        <w:t>способ его отзыва;</w:t>
      </w:r>
    </w:p>
    <w:p w:rsidR="00AC5515" w:rsidRPr="00414A3A" w:rsidRDefault="00AC5515" w:rsidP="00AC5515">
      <w:pPr>
        <w:pStyle w:val="afc"/>
        <w:numPr>
          <w:ilvl w:val="1"/>
          <w:numId w:val="3"/>
        </w:numPr>
      </w:pPr>
      <w:r w:rsidRPr="00414A3A">
        <w:t>подпись субъекта персональных данных.</w:t>
      </w:r>
    </w:p>
    <w:p w:rsidR="00AC5515" w:rsidRPr="00414A3A" w:rsidRDefault="00AC5515" w:rsidP="00AC5515">
      <w:pPr>
        <w:pStyle w:val="af8"/>
        <w:numPr>
          <w:ilvl w:val="1"/>
          <w:numId w:val="1"/>
        </w:numPr>
        <w:rPr>
          <w:sz w:val="24"/>
          <w:szCs w:val="24"/>
        </w:rPr>
      </w:pPr>
      <w:r w:rsidRPr="00414A3A">
        <w:rPr>
          <w:sz w:val="24"/>
          <w:szCs w:val="24"/>
        </w:rPr>
        <w:t>Обработка персональных данных осуществляется Оператором следующими способами:</w:t>
      </w:r>
    </w:p>
    <w:p w:rsidR="00AC5515" w:rsidRPr="00414A3A" w:rsidRDefault="00AC5515" w:rsidP="00AC5515">
      <w:pPr>
        <w:pStyle w:val="afc"/>
        <w:numPr>
          <w:ilvl w:val="1"/>
          <w:numId w:val="3"/>
        </w:numPr>
      </w:pPr>
      <w:r w:rsidRPr="00414A3A">
        <w:t>неавтоматизированная обработка персональных данных;</w:t>
      </w:r>
    </w:p>
    <w:p w:rsidR="00AC5515" w:rsidRPr="00414A3A" w:rsidRDefault="00AC5515" w:rsidP="00AC5515">
      <w:pPr>
        <w:pStyle w:val="afc"/>
        <w:numPr>
          <w:ilvl w:val="1"/>
          <w:numId w:val="3"/>
        </w:numPr>
      </w:pPr>
      <w:r w:rsidRPr="00414A3A">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AC5515" w:rsidRPr="00414A3A" w:rsidRDefault="00AC5515" w:rsidP="00AC5515">
      <w:pPr>
        <w:pStyle w:val="afc"/>
        <w:numPr>
          <w:ilvl w:val="1"/>
          <w:numId w:val="3"/>
        </w:numPr>
      </w:pPr>
      <w:r w:rsidRPr="00414A3A">
        <w:t>смешанная обработка персональных данных.</w:t>
      </w:r>
    </w:p>
    <w:p w:rsidR="00AC5515" w:rsidRPr="00414A3A" w:rsidRDefault="00AC5515" w:rsidP="00AC5515">
      <w:pPr>
        <w:pStyle w:val="af8"/>
        <w:numPr>
          <w:ilvl w:val="1"/>
          <w:numId w:val="1"/>
        </w:numPr>
        <w:rPr>
          <w:sz w:val="24"/>
          <w:szCs w:val="24"/>
        </w:rPr>
      </w:pPr>
      <w:r w:rsidRPr="00414A3A">
        <w:rPr>
          <w:sz w:val="24"/>
          <w:szCs w:val="24"/>
        </w:rPr>
        <w:t>Оператор организует обработку персональных данных в следующем порядке:</w:t>
      </w:r>
    </w:p>
    <w:p w:rsidR="00AC5515" w:rsidRPr="00414A3A" w:rsidRDefault="00AC5515" w:rsidP="00AC5515">
      <w:pPr>
        <w:pStyle w:val="afc"/>
        <w:numPr>
          <w:ilvl w:val="1"/>
          <w:numId w:val="3"/>
        </w:numPr>
      </w:pPr>
      <w:r w:rsidRPr="00414A3A">
        <w:t>назначает ответственного за организацию обработки персональных данных, устанавливает перечень лиц, имеющих доступ к персональным данным;</w:t>
      </w:r>
    </w:p>
    <w:p w:rsidR="00AC5515" w:rsidRPr="00414A3A" w:rsidRDefault="00AC5515" w:rsidP="00AC5515">
      <w:pPr>
        <w:pStyle w:val="afc"/>
        <w:numPr>
          <w:ilvl w:val="1"/>
          <w:numId w:val="3"/>
        </w:numPr>
      </w:pPr>
      <w:r w:rsidRPr="00414A3A">
        <w:t>издает настоящую Политику, локальные акты по вопросам обработки персональных данных;</w:t>
      </w:r>
    </w:p>
    <w:p w:rsidR="00AC5515" w:rsidRPr="00414A3A" w:rsidRDefault="00AC5515" w:rsidP="00AC5515">
      <w:pPr>
        <w:pStyle w:val="afc"/>
        <w:numPr>
          <w:ilvl w:val="1"/>
          <w:numId w:val="3"/>
        </w:numPr>
      </w:pPr>
      <w:r w:rsidRPr="00414A3A">
        <w:lastRenderedPageBreak/>
        <w:t>применяет правовые, организационные и технические меры по обеспечению безопасности персональных данных;</w:t>
      </w:r>
    </w:p>
    <w:p w:rsidR="00AC5515" w:rsidRPr="00414A3A" w:rsidRDefault="00AC5515" w:rsidP="00AC5515">
      <w:pPr>
        <w:pStyle w:val="afc"/>
        <w:numPr>
          <w:ilvl w:val="1"/>
          <w:numId w:val="3"/>
        </w:numPr>
      </w:pPr>
      <w:r w:rsidRPr="00414A3A">
        <w:t>осуществляет внутренний контроль и (или) аудит соответствия обработки персональных данных Федеральному закону № 152-ФЗ и принятым в соответствии с ним нормативным правовым актам, требованиям к защите персональных данных, настоящей Политике, локальным актам Оператора;</w:t>
      </w:r>
    </w:p>
    <w:p w:rsidR="00AC5515" w:rsidRPr="00414A3A" w:rsidRDefault="00AC5515" w:rsidP="00AC5515">
      <w:pPr>
        <w:pStyle w:val="afc"/>
        <w:numPr>
          <w:ilvl w:val="1"/>
          <w:numId w:val="3"/>
        </w:numPr>
      </w:pPr>
      <w:r w:rsidRPr="00414A3A">
        <w:t>осуществляет оценку вреда, который может быть причинен субъектам персональных данных в случае нарушения Федерального закона № 152-ФЗ, определяет соотношение указанного вреда и принимаемых оператором мер, направленных на обеспечение выполнения обязанностей, предусмотренных данным Федеральным законом;</w:t>
      </w:r>
    </w:p>
    <w:p w:rsidR="00AC5515" w:rsidRPr="00414A3A" w:rsidRDefault="00AC5515" w:rsidP="00AC5515">
      <w:pPr>
        <w:pStyle w:val="afc"/>
        <w:numPr>
          <w:ilvl w:val="1"/>
          <w:numId w:val="3"/>
        </w:numPr>
      </w:pPr>
      <w:r w:rsidRPr="00414A3A">
        <w:t>знакомит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настоящей Политики, локальными актами по вопросам обработки персональных данных, и (или) организует обучение указанных работников.</w:t>
      </w:r>
    </w:p>
    <w:p w:rsidR="00AC5515" w:rsidRPr="00414A3A" w:rsidRDefault="00AC5515" w:rsidP="00AC5515">
      <w:pPr>
        <w:pStyle w:val="af8"/>
        <w:numPr>
          <w:ilvl w:val="1"/>
          <w:numId w:val="1"/>
        </w:numPr>
        <w:rPr>
          <w:sz w:val="24"/>
          <w:szCs w:val="24"/>
        </w:rPr>
      </w:pPr>
      <w:r w:rsidRPr="00414A3A">
        <w:rPr>
          <w:sz w:val="24"/>
          <w:szCs w:val="24"/>
        </w:rPr>
        <w:t>Оператор при обработке персональных данных принимает необходимые правовые, организационные и технические меры, в том числе:</w:t>
      </w:r>
    </w:p>
    <w:p w:rsidR="00AC5515" w:rsidRPr="00414A3A" w:rsidRDefault="00AC5515" w:rsidP="00AC5515">
      <w:pPr>
        <w:pStyle w:val="afc"/>
        <w:numPr>
          <w:ilvl w:val="1"/>
          <w:numId w:val="3"/>
        </w:numPr>
      </w:pPr>
      <w:r w:rsidRPr="00414A3A">
        <w:t xml:space="preserve">определяет угрозы безопасности персональных данных при их обработке в информационных системах персональных данных; </w:t>
      </w:r>
    </w:p>
    <w:p w:rsidR="00AC5515" w:rsidRPr="00414A3A" w:rsidRDefault="00AC5515" w:rsidP="00AC5515">
      <w:pPr>
        <w:pStyle w:val="afc"/>
        <w:numPr>
          <w:ilvl w:val="1"/>
          <w:numId w:val="3"/>
        </w:numPr>
      </w:pPr>
      <w:r w:rsidRPr="00414A3A">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законодательством Российской Федерации уровни защищенности персональных данных;</w:t>
      </w:r>
    </w:p>
    <w:p w:rsidR="00AC5515" w:rsidRPr="00414A3A" w:rsidRDefault="00AC5515" w:rsidP="00AC5515">
      <w:pPr>
        <w:pStyle w:val="afc"/>
        <w:numPr>
          <w:ilvl w:val="1"/>
          <w:numId w:val="3"/>
        </w:numPr>
      </w:pPr>
      <w:r w:rsidRPr="00414A3A">
        <w:t>при необходимости применяет прошедшие в установленном порядке процедуру оценки соответствия средства защиты информации;</w:t>
      </w:r>
    </w:p>
    <w:p w:rsidR="00AC5515" w:rsidRPr="00414A3A" w:rsidRDefault="00AC5515" w:rsidP="00AC5515">
      <w:pPr>
        <w:pStyle w:val="afc"/>
        <w:numPr>
          <w:ilvl w:val="1"/>
          <w:numId w:val="3"/>
        </w:numPr>
      </w:pPr>
      <w:r w:rsidRPr="00414A3A">
        <w:t>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AC5515" w:rsidRPr="00414A3A" w:rsidRDefault="00AC5515" w:rsidP="00AC5515">
      <w:pPr>
        <w:pStyle w:val="afc"/>
        <w:numPr>
          <w:ilvl w:val="1"/>
          <w:numId w:val="3"/>
        </w:numPr>
      </w:pPr>
      <w:r w:rsidRPr="00414A3A">
        <w:t>учитывает машинные носители персональных данных;</w:t>
      </w:r>
    </w:p>
    <w:p w:rsidR="00AC5515" w:rsidRPr="00414A3A" w:rsidRDefault="00AC5515" w:rsidP="00AC5515">
      <w:pPr>
        <w:pStyle w:val="afc"/>
        <w:numPr>
          <w:ilvl w:val="1"/>
          <w:numId w:val="3"/>
        </w:numPr>
      </w:pPr>
      <w:r w:rsidRPr="00414A3A">
        <w:t>обнаруживает факты несанкционированного доступа к персональным данным и принимает меры, направленные на предотвращение несанкционированного доступа;</w:t>
      </w:r>
    </w:p>
    <w:p w:rsidR="00AC5515" w:rsidRPr="00414A3A" w:rsidRDefault="00AC5515" w:rsidP="00AC5515">
      <w:pPr>
        <w:pStyle w:val="afc"/>
        <w:numPr>
          <w:ilvl w:val="1"/>
          <w:numId w:val="3"/>
        </w:numPr>
      </w:pPr>
      <w:r w:rsidRPr="00414A3A">
        <w:t>восстанавливает персональные данные, модифицированные или уничтоженные вследствие несанкционированного доступа к ним;</w:t>
      </w:r>
    </w:p>
    <w:p w:rsidR="00AC5515" w:rsidRPr="00414A3A" w:rsidRDefault="00AC5515" w:rsidP="00AC5515">
      <w:pPr>
        <w:pStyle w:val="afc"/>
        <w:numPr>
          <w:ilvl w:val="1"/>
          <w:numId w:val="3"/>
        </w:numPr>
      </w:pPr>
      <w:r w:rsidRPr="00414A3A">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AC5515" w:rsidRPr="00414A3A" w:rsidRDefault="00AC5515" w:rsidP="00AC5515">
      <w:pPr>
        <w:pStyle w:val="af8"/>
        <w:numPr>
          <w:ilvl w:val="1"/>
          <w:numId w:val="1"/>
        </w:numPr>
        <w:rPr>
          <w:sz w:val="24"/>
          <w:szCs w:val="24"/>
        </w:rPr>
      </w:pPr>
      <w:r w:rsidRPr="00414A3A">
        <w:rPr>
          <w:sz w:val="24"/>
          <w:szCs w:val="24"/>
        </w:rPr>
        <w:t>При обработке персональных данных Оператор выполняет, в частности,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AC5515" w:rsidRPr="00414A3A" w:rsidRDefault="00AC5515" w:rsidP="00AC5515">
      <w:pPr>
        <w:pStyle w:val="af8"/>
        <w:numPr>
          <w:ilvl w:val="1"/>
          <w:numId w:val="1"/>
        </w:numPr>
        <w:rPr>
          <w:sz w:val="24"/>
          <w:szCs w:val="24"/>
        </w:rPr>
      </w:pPr>
      <w:r w:rsidRPr="00414A3A">
        <w:rPr>
          <w:sz w:val="24"/>
          <w:szCs w:val="24"/>
        </w:rPr>
        <w:t xml:space="preserve">Оператор получает персональные данные непосредственно от субъектов персональных данных или их представителей, наделенных соответствующими полномочиями. Согласия субъекта на получение его персональных данных от третьих лиц не требуется в случаях, когда согласие субъекта на передачу его персональных данных третьим лицам </w:t>
      </w:r>
      <w:r w:rsidRPr="00414A3A">
        <w:rPr>
          <w:sz w:val="24"/>
          <w:szCs w:val="24"/>
        </w:rPr>
        <w:lastRenderedPageBreak/>
        <w:t>получено от него в письменном виде при заключении договора с Оператором, а также в случаях, установленных Федеральным законом.</w:t>
      </w:r>
    </w:p>
    <w:p w:rsidR="00AC5515" w:rsidRPr="00414A3A" w:rsidRDefault="00AC5515" w:rsidP="00AC5515">
      <w:pPr>
        <w:pStyle w:val="af8"/>
        <w:numPr>
          <w:ilvl w:val="1"/>
          <w:numId w:val="1"/>
        </w:numPr>
        <w:rPr>
          <w:sz w:val="24"/>
          <w:szCs w:val="24"/>
        </w:rPr>
      </w:pPr>
      <w:r w:rsidRPr="00414A3A">
        <w:rPr>
          <w:sz w:val="24"/>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C5515" w:rsidRPr="00414A3A" w:rsidRDefault="00AC5515" w:rsidP="00AC5515">
      <w:pPr>
        <w:pStyle w:val="af8"/>
        <w:numPr>
          <w:ilvl w:val="1"/>
          <w:numId w:val="1"/>
        </w:numPr>
        <w:rPr>
          <w:sz w:val="24"/>
          <w:szCs w:val="24"/>
        </w:rPr>
      </w:pPr>
      <w:r w:rsidRPr="00414A3A">
        <w:rPr>
          <w:sz w:val="24"/>
          <w:szCs w:val="24"/>
        </w:rPr>
        <w:t>Хранение документов с персональными данными и их копий осуществляется в специальных шкафах (сейфах) в помещениях Общества, определенных соответствующими приказами.</w:t>
      </w:r>
    </w:p>
    <w:p w:rsidR="00AC5515" w:rsidRPr="00414A3A" w:rsidRDefault="00AC5515" w:rsidP="00AC5515">
      <w:pPr>
        <w:pStyle w:val="af8"/>
        <w:numPr>
          <w:ilvl w:val="1"/>
          <w:numId w:val="1"/>
        </w:numPr>
        <w:rPr>
          <w:sz w:val="24"/>
          <w:szCs w:val="24"/>
        </w:rPr>
      </w:pPr>
      <w:r w:rsidRPr="00414A3A">
        <w:rPr>
          <w:sz w:val="24"/>
          <w:szCs w:val="24"/>
        </w:rPr>
        <w:t>В электронном виде персональные данные хранятся в специализированных базах данных, размещенных на серверах или специально отведенных для этого директориях на серверах (сетевых хранилищах), принадлежащих на законном основании Общества, расположенных на территории Российской Федерации с обеспечением доступа к ним ограниченного круга лиц.</w:t>
      </w:r>
    </w:p>
    <w:p w:rsidR="00AC5515" w:rsidRPr="00414A3A" w:rsidRDefault="00AC5515" w:rsidP="00AC5515">
      <w:pPr>
        <w:pStyle w:val="af8"/>
        <w:numPr>
          <w:ilvl w:val="1"/>
          <w:numId w:val="1"/>
        </w:numPr>
        <w:rPr>
          <w:sz w:val="24"/>
          <w:szCs w:val="24"/>
        </w:rPr>
      </w:pPr>
      <w:r w:rsidRPr="00414A3A">
        <w:rPr>
          <w:sz w:val="24"/>
          <w:szCs w:val="24"/>
        </w:rPr>
        <w:t>При увольнении работника, имеющего доступ к персональным данным, прекращении доступа к персональным данным, документы и иные носители, содержащие персональные данные, сдаются работником своему непосредственному руководителю.</w:t>
      </w:r>
    </w:p>
    <w:p w:rsidR="00AC5515" w:rsidRPr="00414A3A" w:rsidRDefault="00AC5515" w:rsidP="00AC5515">
      <w:pPr>
        <w:pStyle w:val="af8"/>
        <w:numPr>
          <w:ilvl w:val="1"/>
          <w:numId w:val="1"/>
        </w:numPr>
        <w:rPr>
          <w:sz w:val="24"/>
          <w:szCs w:val="24"/>
        </w:rPr>
      </w:pPr>
      <w:r w:rsidRPr="00414A3A">
        <w:rPr>
          <w:sz w:val="24"/>
          <w:szCs w:val="24"/>
        </w:rPr>
        <w:t>В рамках достижения целей обработки персональных данных, указанных в разделе 4, осуществляется взаимодействие с третьими лицами. Передача персональных данных в адрес третьих лиц осуществляется на основании договора (поручения) на обработку персональных данных</w:t>
      </w:r>
      <w:r w:rsidRPr="00414A3A">
        <w:rPr>
          <w:sz w:val="24"/>
          <w:szCs w:val="24"/>
          <w:vertAlign w:val="superscript"/>
        </w:rPr>
        <w:footnoteReference w:id="5"/>
      </w:r>
      <w:r w:rsidRPr="00414A3A">
        <w:rPr>
          <w:sz w:val="24"/>
          <w:szCs w:val="24"/>
        </w:rPr>
        <w:t xml:space="preserve">. </w:t>
      </w:r>
    </w:p>
    <w:p w:rsidR="00AC5515" w:rsidRPr="00414A3A" w:rsidRDefault="00AC5515" w:rsidP="00AC5515">
      <w:pPr>
        <w:pStyle w:val="af8"/>
        <w:numPr>
          <w:ilvl w:val="1"/>
          <w:numId w:val="1"/>
        </w:numPr>
        <w:rPr>
          <w:sz w:val="24"/>
          <w:szCs w:val="24"/>
        </w:rPr>
      </w:pPr>
      <w:r w:rsidRPr="00414A3A">
        <w:rPr>
          <w:sz w:val="24"/>
          <w:szCs w:val="24"/>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w:t>
      </w:r>
      <w:r w:rsidRPr="00414A3A">
        <w:rPr>
          <w:sz w:val="24"/>
          <w:szCs w:val="24"/>
          <w:vertAlign w:val="superscript"/>
        </w:rPr>
        <w:footnoteReference w:id="6"/>
      </w:r>
      <w:r w:rsidRPr="00414A3A">
        <w:rPr>
          <w:sz w:val="24"/>
          <w:szCs w:val="24"/>
        </w:rPr>
        <w:t>, оформляется отдельно от иных согласий субъекта персональных данных на обработку его персональных данных.</w:t>
      </w:r>
    </w:p>
    <w:p w:rsidR="00AC5515" w:rsidRPr="00414A3A" w:rsidRDefault="00AC5515" w:rsidP="00AC5515">
      <w:pPr>
        <w:pStyle w:val="af8"/>
        <w:numPr>
          <w:ilvl w:val="1"/>
          <w:numId w:val="1"/>
        </w:numPr>
        <w:rPr>
          <w:sz w:val="24"/>
          <w:szCs w:val="24"/>
        </w:rPr>
      </w:pPr>
      <w:r w:rsidRPr="00414A3A">
        <w:rPr>
          <w:sz w:val="24"/>
          <w:szCs w:val="24"/>
        </w:rPr>
        <w:t>Трансграничная передача персональных данных в Обществе не осуществляется.</w:t>
      </w:r>
    </w:p>
    <w:p w:rsidR="00AC5515" w:rsidRPr="00414A3A" w:rsidRDefault="00AC5515" w:rsidP="00AC5515">
      <w:pPr>
        <w:pStyle w:val="af8"/>
        <w:numPr>
          <w:ilvl w:val="1"/>
          <w:numId w:val="1"/>
        </w:numPr>
        <w:rPr>
          <w:sz w:val="24"/>
          <w:szCs w:val="24"/>
        </w:rPr>
      </w:pPr>
      <w:r w:rsidRPr="00414A3A">
        <w:rPr>
          <w:sz w:val="24"/>
          <w:szCs w:val="24"/>
        </w:rPr>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AC5515" w:rsidRPr="00414A3A" w:rsidRDefault="00AC5515" w:rsidP="00AC5515">
      <w:pPr>
        <w:pStyle w:val="af8"/>
        <w:numPr>
          <w:ilvl w:val="1"/>
          <w:numId w:val="1"/>
        </w:numPr>
        <w:rPr>
          <w:sz w:val="24"/>
          <w:szCs w:val="24"/>
        </w:rPr>
      </w:pPr>
      <w:r w:rsidRPr="00414A3A">
        <w:rPr>
          <w:sz w:val="24"/>
          <w:szCs w:val="24"/>
        </w:rPr>
        <w:t>Условием прекращения обработки персональных данных является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AC5515" w:rsidRPr="00414A3A" w:rsidRDefault="00AC5515" w:rsidP="00AC5515">
      <w:pPr>
        <w:pStyle w:val="af8"/>
        <w:numPr>
          <w:ilvl w:val="1"/>
          <w:numId w:val="1"/>
        </w:numPr>
        <w:rPr>
          <w:sz w:val="24"/>
          <w:szCs w:val="24"/>
        </w:rPr>
      </w:pPr>
      <w:r w:rsidRPr="00414A3A">
        <w:rPr>
          <w:sz w:val="24"/>
          <w:szCs w:val="24"/>
        </w:rPr>
        <w:t>Сроки обработки персональных данных в Обществе определены с учетом:</w:t>
      </w:r>
    </w:p>
    <w:p w:rsidR="00AC5515" w:rsidRPr="00414A3A" w:rsidRDefault="00AC5515" w:rsidP="00AC5515">
      <w:pPr>
        <w:pStyle w:val="afc"/>
        <w:numPr>
          <w:ilvl w:val="1"/>
          <w:numId w:val="3"/>
        </w:numPr>
      </w:pPr>
      <w:r w:rsidRPr="00414A3A">
        <w:t>установленных целей обработки персональных данных;</w:t>
      </w:r>
    </w:p>
    <w:p w:rsidR="00AC5515" w:rsidRPr="00414A3A" w:rsidRDefault="00AC5515" w:rsidP="00AC5515">
      <w:pPr>
        <w:pStyle w:val="afc"/>
        <w:numPr>
          <w:ilvl w:val="1"/>
          <w:numId w:val="3"/>
        </w:numPr>
      </w:pPr>
      <w:r w:rsidRPr="00414A3A">
        <w:t>сроков, указанных в договорах с субъектами персональных данных и в согласиях субъектов персональных данных на обработку их персональных данных;</w:t>
      </w:r>
    </w:p>
    <w:p w:rsidR="00AC5515" w:rsidRPr="00414A3A" w:rsidRDefault="00AC5515" w:rsidP="00AC5515">
      <w:pPr>
        <w:pStyle w:val="afc"/>
        <w:numPr>
          <w:ilvl w:val="1"/>
          <w:numId w:val="3"/>
        </w:numPr>
      </w:pPr>
      <w:r w:rsidRPr="00414A3A">
        <w:t xml:space="preserve">сроков, определенных приказом </w:t>
      </w:r>
      <w:proofErr w:type="spellStart"/>
      <w:r w:rsidRPr="00414A3A">
        <w:t>Росархива</w:t>
      </w:r>
      <w:proofErr w:type="spellEnd"/>
      <w:r w:rsidRPr="00414A3A">
        <w:t xml:space="preserve">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w:t>
      </w:r>
      <w:r w:rsidRPr="00414A3A">
        <w:lastRenderedPageBreak/>
        <w:t xml:space="preserve">и организаций, с указанием сроков их хранения», а также иными нормативными правовыми актами Российской Федерации. </w:t>
      </w:r>
    </w:p>
    <w:p w:rsidR="00AC5515" w:rsidRPr="00414A3A" w:rsidRDefault="00AC5515" w:rsidP="00AC5515">
      <w:pPr>
        <w:pStyle w:val="af8"/>
        <w:numPr>
          <w:ilvl w:val="1"/>
          <w:numId w:val="1"/>
        </w:numPr>
        <w:rPr>
          <w:sz w:val="24"/>
          <w:szCs w:val="24"/>
        </w:rPr>
      </w:pPr>
      <w:r w:rsidRPr="00414A3A">
        <w:rPr>
          <w:sz w:val="24"/>
          <w:szCs w:val="24"/>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AC5515" w:rsidRPr="00414A3A" w:rsidRDefault="00AC5515" w:rsidP="00AC5515">
      <w:pPr>
        <w:pStyle w:val="afc"/>
        <w:numPr>
          <w:ilvl w:val="1"/>
          <w:numId w:val="3"/>
        </w:numPr>
      </w:pPr>
      <w:r w:rsidRPr="00414A3A">
        <w:t>иное не предусмотрено договором, стороной которого, выгодоприобретателем или поручителем, по которому является субъект персональных данных;</w:t>
      </w:r>
    </w:p>
    <w:p w:rsidR="00AC5515" w:rsidRPr="00414A3A" w:rsidRDefault="00AC5515" w:rsidP="00AC5515">
      <w:pPr>
        <w:pStyle w:val="afc"/>
        <w:numPr>
          <w:ilvl w:val="1"/>
          <w:numId w:val="3"/>
        </w:numPr>
      </w:pPr>
      <w:r w:rsidRPr="00414A3A">
        <w:t>отсутствует согласие субъекта персональных данных, предусмотренное Федеральным законом № 152-ФЗ или иными федеральными законами;</w:t>
      </w:r>
    </w:p>
    <w:p w:rsidR="00AC5515" w:rsidRPr="00414A3A" w:rsidRDefault="00AC5515" w:rsidP="00AC5515">
      <w:pPr>
        <w:pStyle w:val="afc"/>
        <w:numPr>
          <w:ilvl w:val="1"/>
          <w:numId w:val="3"/>
        </w:numPr>
      </w:pPr>
      <w:r w:rsidRPr="00414A3A">
        <w:t>иное не предусмотрено другим соглашением между Оператором и субъектом персональных данных.</w:t>
      </w:r>
    </w:p>
    <w:p w:rsidR="00AC5515" w:rsidRPr="00414A3A" w:rsidRDefault="00AC5515" w:rsidP="00AC5515">
      <w:pPr>
        <w:pStyle w:val="af8"/>
        <w:numPr>
          <w:ilvl w:val="1"/>
          <w:numId w:val="1"/>
        </w:numPr>
        <w:rPr>
          <w:sz w:val="24"/>
          <w:szCs w:val="24"/>
        </w:rPr>
      </w:pPr>
      <w:r w:rsidRPr="00414A3A">
        <w:rPr>
          <w:sz w:val="24"/>
          <w:szCs w:val="24"/>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Федеральном законе № 152-ФЗ.</w:t>
      </w:r>
    </w:p>
    <w:p w:rsidR="00AC5515" w:rsidRPr="00414A3A" w:rsidRDefault="00AC5515" w:rsidP="00AC5515">
      <w:pPr>
        <w:pStyle w:val="13"/>
        <w:numPr>
          <w:ilvl w:val="0"/>
          <w:numId w:val="1"/>
        </w:numPr>
        <w:tabs>
          <w:tab w:val="clear" w:pos="964"/>
        </w:tabs>
        <w:ind w:left="360" w:firstLine="349"/>
        <w:rPr>
          <w:sz w:val="24"/>
          <w:szCs w:val="24"/>
        </w:rPr>
      </w:pPr>
      <w:bookmarkStart w:id="70" w:name="_Toc148096498"/>
      <w:bookmarkStart w:id="71" w:name="_Toc94794448"/>
      <w:bookmarkStart w:id="72" w:name="_Toc100137865"/>
      <w:bookmarkEnd w:id="69"/>
      <w:r w:rsidRPr="00414A3A">
        <w:rPr>
          <w:sz w:val="24"/>
          <w:szCs w:val="24"/>
        </w:rPr>
        <w:lastRenderedPageBreak/>
        <w:t>Актуализация, исправление, удаление, уничтожение персональных данных, ответы на запросы субъектов на доступ к персональным данным</w:t>
      </w:r>
      <w:bookmarkEnd w:id="70"/>
    </w:p>
    <w:p w:rsidR="00AC5515" w:rsidRPr="00414A3A" w:rsidRDefault="00AC5515" w:rsidP="00AC5515">
      <w:pPr>
        <w:pStyle w:val="af8"/>
        <w:numPr>
          <w:ilvl w:val="1"/>
          <w:numId w:val="1"/>
        </w:numPr>
        <w:spacing w:before="240"/>
        <w:rPr>
          <w:sz w:val="24"/>
          <w:szCs w:val="24"/>
        </w:rPr>
      </w:pPr>
      <w:r w:rsidRPr="00414A3A">
        <w:rPr>
          <w:sz w:val="24"/>
          <w:szCs w:val="24"/>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12" w:history="1">
        <w:r w:rsidRPr="00414A3A">
          <w:rPr>
            <w:sz w:val="24"/>
            <w:szCs w:val="24"/>
          </w:rPr>
          <w:t>ч. 7 ст. 14</w:t>
        </w:r>
      </w:hyperlink>
      <w:r w:rsidRPr="00414A3A">
        <w:rPr>
          <w:sz w:val="24"/>
          <w:szCs w:val="24"/>
        </w:rPr>
        <w:t xml:space="preserve"> Федерального закона № 152-ФЗ,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Запрос должен содержать:</w:t>
      </w:r>
    </w:p>
    <w:p w:rsidR="00AC5515" w:rsidRPr="00414A3A" w:rsidRDefault="00AC5515" w:rsidP="00AC5515">
      <w:pPr>
        <w:pStyle w:val="afc"/>
        <w:numPr>
          <w:ilvl w:val="1"/>
          <w:numId w:val="3"/>
        </w:numPr>
      </w:pPr>
      <w:r w:rsidRPr="00414A3A">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C5515" w:rsidRPr="00414A3A" w:rsidRDefault="00AC5515" w:rsidP="00AC5515">
      <w:pPr>
        <w:pStyle w:val="afc"/>
        <w:numPr>
          <w:ilvl w:val="1"/>
          <w:numId w:val="3"/>
        </w:numPr>
      </w:pPr>
      <w:r w:rsidRPr="00414A3A">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AC5515" w:rsidRPr="00414A3A" w:rsidRDefault="00AC5515" w:rsidP="00AC5515">
      <w:pPr>
        <w:pStyle w:val="afc"/>
        <w:numPr>
          <w:ilvl w:val="1"/>
          <w:numId w:val="3"/>
        </w:numPr>
      </w:pPr>
      <w:r w:rsidRPr="00414A3A">
        <w:t>подпись субъекта персональных данных или его представителя.</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414A3A">
        <w:rPr>
          <w:rFonts w:ascii="Times New Roman" w:hAnsi="Times New Roman" w:cs="Times New Roman"/>
          <w:sz w:val="24"/>
          <w:szCs w:val="24"/>
          <w:vertAlign w:val="superscript"/>
        </w:rPr>
        <w:footnoteReference w:id="7"/>
      </w:r>
      <w:r w:rsidRPr="00414A3A">
        <w:rPr>
          <w:rFonts w:ascii="Times New Roman" w:hAnsi="Times New Roman" w:cs="Times New Roman"/>
          <w:sz w:val="24"/>
          <w:szCs w:val="24"/>
        </w:rPr>
        <w:t>.</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Оператор предоставляет сведения, указанные в ч. 7 ст. 14 Федерального закона № 152-ФЗ,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Если в обращении (запросе) субъекта персональных данных не отражены в соответствии с требованиями Федерального закона № 152-ФЗ все необходимые сведения или субъект не обладает правами доступа к запрашиваемой информации, то ему направляется мотивированный отказ.</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 xml:space="preserve">Право субъекта персональных данных на доступ к его персональным данным может быть ограничено в соответствии с </w:t>
      </w:r>
      <w:hyperlink r:id="rId13" w:history="1">
        <w:r w:rsidRPr="00414A3A">
          <w:rPr>
            <w:rFonts w:ascii="Times New Roman" w:hAnsi="Times New Roman" w:cs="Times New Roman"/>
            <w:sz w:val="24"/>
            <w:szCs w:val="24"/>
          </w:rPr>
          <w:t>ч. 8 ст. 14</w:t>
        </w:r>
      </w:hyperlink>
      <w:r w:rsidRPr="00414A3A">
        <w:rPr>
          <w:rFonts w:ascii="Times New Roman" w:hAnsi="Times New Roman" w:cs="Times New Roman"/>
          <w:sz w:val="24"/>
          <w:szCs w:val="24"/>
        </w:rPr>
        <w:t xml:space="preserve"> Федерального закона № 152-ФЗ, в том числе если доступ субъекта персональных данных к его персональным данным нарушает права и законные интересы третьих лиц.</w:t>
      </w:r>
    </w:p>
    <w:p w:rsidR="00AC5515" w:rsidRPr="00414A3A" w:rsidRDefault="00AC5515" w:rsidP="00AC5515">
      <w:pPr>
        <w:pStyle w:val="af8"/>
        <w:numPr>
          <w:ilvl w:val="1"/>
          <w:numId w:val="1"/>
        </w:numPr>
        <w:spacing w:before="240"/>
        <w:rPr>
          <w:sz w:val="24"/>
          <w:szCs w:val="24"/>
        </w:rPr>
      </w:pPr>
      <w:r w:rsidRPr="00414A3A">
        <w:rPr>
          <w:sz w:val="24"/>
          <w:szCs w:val="24"/>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414A3A">
        <w:rPr>
          <w:sz w:val="24"/>
          <w:szCs w:val="24"/>
        </w:rPr>
        <w:t>Роскомнадзора</w:t>
      </w:r>
      <w:proofErr w:type="spellEnd"/>
      <w:r w:rsidRPr="00414A3A">
        <w:rPr>
          <w:sz w:val="24"/>
          <w:szCs w:val="24"/>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 xml:space="preserve">В случае подтверждения факта неточности персональных данных Оператор на </w:t>
      </w:r>
      <w:r w:rsidRPr="00414A3A">
        <w:rPr>
          <w:rFonts w:ascii="Times New Roman" w:hAnsi="Times New Roman" w:cs="Times New Roman"/>
          <w:sz w:val="24"/>
          <w:szCs w:val="24"/>
        </w:rPr>
        <w:lastRenderedPageBreak/>
        <w:t xml:space="preserve">основании сведений, представленных субъектом персональных данных или его представителем либо </w:t>
      </w:r>
      <w:proofErr w:type="spellStart"/>
      <w:r w:rsidRPr="00414A3A">
        <w:rPr>
          <w:rFonts w:ascii="Times New Roman" w:hAnsi="Times New Roman" w:cs="Times New Roman"/>
          <w:sz w:val="24"/>
          <w:szCs w:val="24"/>
        </w:rPr>
        <w:t>Роскомнадзором</w:t>
      </w:r>
      <w:proofErr w:type="spellEnd"/>
      <w:r w:rsidRPr="00414A3A">
        <w:rPr>
          <w:rFonts w:ascii="Times New Roman" w:hAnsi="Times New Roman" w:cs="Times New Roman"/>
          <w:sz w:val="24"/>
          <w:szCs w:val="24"/>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AC5515" w:rsidRPr="00414A3A" w:rsidRDefault="00AC5515" w:rsidP="00AC5515">
      <w:pPr>
        <w:pStyle w:val="ae"/>
        <w:keepNext w:val="0"/>
        <w:rPr>
          <w:rFonts w:ascii="Times New Roman" w:eastAsiaTheme="minorHAnsi" w:hAnsi="Times New Roman"/>
          <w:bCs w:val="0"/>
          <w:iCs w:val="0"/>
          <w:sz w:val="24"/>
          <w:szCs w:val="24"/>
          <w:lang w:eastAsia="en-US"/>
        </w:rPr>
      </w:pPr>
      <w:r w:rsidRPr="00414A3A">
        <w:rPr>
          <w:rFonts w:ascii="Times New Roman" w:eastAsiaTheme="minorHAnsi" w:hAnsi="Times New Roman"/>
          <w:bCs w:val="0"/>
          <w:iCs w:val="0"/>
          <w:sz w:val="24"/>
          <w:szCs w:val="24"/>
          <w:lang w:eastAsia="en-US"/>
        </w:rPr>
        <w:t xml:space="preserve">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414A3A">
        <w:rPr>
          <w:rFonts w:ascii="Times New Roman" w:eastAsiaTheme="minorHAnsi" w:hAnsi="Times New Roman"/>
          <w:bCs w:val="0"/>
          <w:iCs w:val="0"/>
          <w:sz w:val="24"/>
          <w:szCs w:val="24"/>
          <w:lang w:eastAsia="en-US"/>
        </w:rPr>
        <w:t>Роскомнадзора</w:t>
      </w:r>
      <w:proofErr w:type="spellEnd"/>
      <w:r w:rsidRPr="00414A3A">
        <w:rPr>
          <w:rFonts w:ascii="Times New Roman" w:eastAsiaTheme="minorHAnsi" w:hAnsi="Times New Roman"/>
          <w:bCs w:val="0"/>
          <w:iCs w:val="0"/>
          <w:sz w:val="24"/>
          <w:szCs w:val="24"/>
          <w:lang w:eastAsia="en-US"/>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AC5515" w:rsidRPr="00414A3A" w:rsidRDefault="00AC5515" w:rsidP="00AC5515">
      <w:pPr>
        <w:pStyle w:val="ae"/>
        <w:keepNext w:val="0"/>
        <w:rPr>
          <w:rFonts w:ascii="Times New Roman" w:eastAsiaTheme="minorHAnsi" w:hAnsi="Times New Roman"/>
          <w:bCs w:val="0"/>
          <w:iCs w:val="0"/>
          <w:sz w:val="24"/>
          <w:szCs w:val="24"/>
          <w:lang w:eastAsia="en-US"/>
        </w:rPr>
      </w:pPr>
      <w:r w:rsidRPr="00414A3A">
        <w:rPr>
          <w:rFonts w:ascii="Times New Roman" w:eastAsiaTheme="minorHAnsi" w:hAnsi="Times New Roman"/>
          <w:bCs w:val="0"/>
          <w:iCs w:val="0"/>
          <w:sz w:val="24"/>
          <w:szCs w:val="24"/>
          <w:lang w:eastAsia="en-US"/>
        </w:rPr>
        <w:t xml:space="preserve">При выявлении Оператором, </w:t>
      </w:r>
      <w:proofErr w:type="spellStart"/>
      <w:r w:rsidRPr="00414A3A">
        <w:rPr>
          <w:rFonts w:ascii="Times New Roman" w:eastAsiaTheme="minorHAnsi" w:hAnsi="Times New Roman"/>
          <w:bCs w:val="0"/>
          <w:iCs w:val="0"/>
          <w:sz w:val="24"/>
          <w:szCs w:val="24"/>
          <w:lang w:eastAsia="en-US"/>
        </w:rPr>
        <w:t>Роскомнадзором</w:t>
      </w:r>
      <w:proofErr w:type="spellEnd"/>
      <w:r w:rsidRPr="00414A3A">
        <w:rPr>
          <w:rFonts w:ascii="Times New Roman" w:eastAsiaTheme="minorHAnsi" w:hAnsi="Times New Roman"/>
          <w:bCs w:val="0"/>
          <w:iCs w:val="0"/>
          <w:sz w:val="24"/>
          <w:szCs w:val="24"/>
          <w:lang w:eastAsia="en-US"/>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AC5515" w:rsidRPr="00414A3A" w:rsidRDefault="00AC5515" w:rsidP="00AC5515">
      <w:pPr>
        <w:pStyle w:val="afc"/>
        <w:numPr>
          <w:ilvl w:val="1"/>
          <w:numId w:val="3"/>
        </w:numPr>
      </w:pPr>
      <w:r w:rsidRPr="00414A3A">
        <w:t xml:space="preserve">в течение 24 часов уведомляет </w:t>
      </w:r>
      <w:proofErr w:type="spellStart"/>
      <w:r w:rsidRPr="00414A3A">
        <w:t>Роскомнадзор</w:t>
      </w:r>
      <w:proofErr w:type="spellEnd"/>
      <w:r w:rsidRPr="00414A3A">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414A3A">
        <w:t>Роскомнадзором</w:t>
      </w:r>
      <w:proofErr w:type="spellEnd"/>
      <w:r w:rsidRPr="00414A3A">
        <w:t xml:space="preserve"> по вопросам, связанным с инцидентом;</w:t>
      </w:r>
    </w:p>
    <w:p w:rsidR="00AC5515" w:rsidRPr="00414A3A" w:rsidRDefault="00AC5515" w:rsidP="00AC5515">
      <w:pPr>
        <w:pStyle w:val="afc"/>
        <w:numPr>
          <w:ilvl w:val="1"/>
          <w:numId w:val="3"/>
        </w:numPr>
      </w:pPr>
      <w:r w:rsidRPr="00414A3A">
        <w:t xml:space="preserve">в течение 72 часов уведомляет </w:t>
      </w:r>
      <w:proofErr w:type="spellStart"/>
      <w:r w:rsidRPr="00414A3A">
        <w:t>Роскомнадзор</w:t>
      </w:r>
      <w:proofErr w:type="spellEnd"/>
      <w:r w:rsidRPr="00414A3A">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AC5515" w:rsidRPr="00414A3A" w:rsidRDefault="00AC5515" w:rsidP="00AC5515">
      <w:pPr>
        <w:pStyle w:val="ae"/>
        <w:keepNext w:val="0"/>
        <w:rPr>
          <w:rFonts w:ascii="Times New Roman" w:eastAsiaTheme="minorHAnsi" w:hAnsi="Times New Roman"/>
          <w:bCs w:val="0"/>
          <w:iCs w:val="0"/>
          <w:sz w:val="24"/>
          <w:szCs w:val="24"/>
          <w:lang w:eastAsia="en-US"/>
        </w:rPr>
      </w:pPr>
      <w:r w:rsidRPr="00414A3A">
        <w:rPr>
          <w:rFonts w:ascii="Times New Roman" w:eastAsiaTheme="minorHAnsi" w:hAnsi="Times New Roman"/>
          <w:bCs w:val="0"/>
          <w:iCs w:val="0"/>
          <w:sz w:val="24"/>
          <w:szCs w:val="24"/>
          <w:lang w:eastAsia="en-US"/>
        </w:rPr>
        <w:t>Порядок уничтожения персональных данных Оператором.</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Условия и сроки уничтожения персональных данных Оператором:</w:t>
      </w:r>
    </w:p>
    <w:p w:rsidR="00AC5515" w:rsidRPr="00414A3A" w:rsidRDefault="00AC5515" w:rsidP="00AC5515">
      <w:pPr>
        <w:pStyle w:val="afc"/>
        <w:numPr>
          <w:ilvl w:val="1"/>
          <w:numId w:val="3"/>
        </w:numPr>
      </w:pPr>
      <w:r w:rsidRPr="00414A3A">
        <w:t>достижение цели обработки персональных данных либо утрата необходимости достигать эту цель – в течение 30 дней;</w:t>
      </w:r>
    </w:p>
    <w:p w:rsidR="00AC5515" w:rsidRPr="00414A3A" w:rsidRDefault="00AC5515" w:rsidP="00AC5515">
      <w:pPr>
        <w:pStyle w:val="afc"/>
        <w:numPr>
          <w:ilvl w:val="1"/>
          <w:numId w:val="3"/>
        </w:numPr>
      </w:pPr>
      <w:r w:rsidRPr="00414A3A">
        <w:t>достижение максимальных сроков хранения документов, содержащих персональные данные, – в течение 30 дней;</w:t>
      </w:r>
    </w:p>
    <w:p w:rsidR="00AC5515" w:rsidRPr="00414A3A" w:rsidRDefault="00AC5515" w:rsidP="00AC5515">
      <w:pPr>
        <w:pStyle w:val="afc"/>
        <w:numPr>
          <w:ilvl w:val="1"/>
          <w:numId w:val="3"/>
        </w:numPr>
      </w:pPr>
      <w:r w:rsidRPr="00414A3A">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AC5515" w:rsidRPr="00414A3A" w:rsidRDefault="00AC5515" w:rsidP="00AC5515">
      <w:pPr>
        <w:pStyle w:val="afc"/>
        <w:numPr>
          <w:ilvl w:val="1"/>
          <w:numId w:val="3"/>
        </w:numPr>
      </w:pPr>
      <w:r w:rsidRPr="00414A3A">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AC5515" w:rsidRPr="00414A3A" w:rsidRDefault="00AC5515" w:rsidP="00AC5515">
      <w:pPr>
        <w:pStyle w:val="a0"/>
        <w:rPr>
          <w:rFonts w:ascii="Times New Roman" w:hAnsi="Times New Roman" w:cs="Times New Roman"/>
          <w:sz w:val="24"/>
          <w:szCs w:val="24"/>
        </w:rPr>
      </w:pPr>
      <w:r w:rsidRPr="00414A3A">
        <w:rPr>
          <w:rFonts w:ascii="Times New Roman" w:hAnsi="Times New Roman" w:cs="Times New Roman"/>
          <w:sz w:val="24"/>
          <w:szCs w:val="24"/>
        </w:rP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AC5515" w:rsidRPr="00414A3A" w:rsidRDefault="00AC5515" w:rsidP="00AC5515">
      <w:pPr>
        <w:pStyle w:val="afc"/>
        <w:numPr>
          <w:ilvl w:val="1"/>
          <w:numId w:val="3"/>
        </w:numPr>
      </w:pPr>
      <w:r w:rsidRPr="00414A3A">
        <w:t>иное не предусмотрено договором, стороной которого, выгодоприобретателем или поручителем</w:t>
      </w:r>
      <w:r w:rsidR="00F25EF8">
        <w:t>,</w:t>
      </w:r>
      <w:r w:rsidRPr="00414A3A">
        <w:t xml:space="preserve"> по которому является субъект персональных данных;</w:t>
      </w:r>
    </w:p>
    <w:p w:rsidR="00AC5515" w:rsidRPr="00414A3A" w:rsidRDefault="00AC5515" w:rsidP="00AC5515">
      <w:pPr>
        <w:pStyle w:val="afc"/>
        <w:numPr>
          <w:ilvl w:val="1"/>
          <w:numId w:val="3"/>
        </w:numPr>
      </w:pPr>
      <w:r w:rsidRPr="00414A3A">
        <w:t>Оператор осуществлял обработку без согласия субъекта персональных данных на основаниях, предусмотренных Федеральным законом № 152-ФЗ или иными федеральными законами;</w:t>
      </w:r>
    </w:p>
    <w:p w:rsidR="00AC5515" w:rsidRPr="00414A3A" w:rsidRDefault="00AC5515" w:rsidP="00AC5515">
      <w:pPr>
        <w:pStyle w:val="afc"/>
        <w:numPr>
          <w:ilvl w:val="1"/>
          <w:numId w:val="3"/>
        </w:numPr>
      </w:pPr>
      <w:r w:rsidRPr="00414A3A">
        <w:t>иное не предусмотрено другим соглашением между Оператором и субъектом персональных данных.</w:t>
      </w:r>
    </w:p>
    <w:p w:rsidR="00AC5515" w:rsidRPr="00EA6CF6" w:rsidRDefault="00AC5515" w:rsidP="003026BF">
      <w:pPr>
        <w:pStyle w:val="a0"/>
        <w:rPr>
          <w:rFonts w:ascii="Times New Roman" w:hAnsi="Times New Roman" w:cs="Times New Roman"/>
          <w:sz w:val="24"/>
          <w:szCs w:val="24"/>
        </w:rPr>
      </w:pPr>
      <w:r w:rsidRPr="00EA6CF6">
        <w:rPr>
          <w:rFonts w:ascii="Times New Roman" w:hAnsi="Times New Roman" w:cs="Times New Roman"/>
          <w:sz w:val="24"/>
          <w:szCs w:val="24"/>
        </w:rPr>
        <w:lastRenderedPageBreak/>
        <w:t>Уничтожение персональных данных</w:t>
      </w:r>
      <w:r w:rsidRPr="00414A3A">
        <w:rPr>
          <w:rFonts w:ascii="Times New Roman" w:hAnsi="Times New Roman" w:cs="Times New Roman"/>
          <w:sz w:val="24"/>
          <w:szCs w:val="24"/>
          <w:vertAlign w:val="superscript"/>
        </w:rPr>
        <w:footnoteReference w:id="8"/>
      </w:r>
      <w:r w:rsidRPr="00EA6CF6">
        <w:rPr>
          <w:rFonts w:ascii="Times New Roman" w:hAnsi="Times New Roman" w:cs="Times New Roman"/>
          <w:sz w:val="24"/>
          <w:szCs w:val="24"/>
        </w:rPr>
        <w:t xml:space="preserve"> осуществляет комиссия, созданная приказом </w:t>
      </w:r>
      <w:r w:rsidR="00FF0F21" w:rsidRPr="00EA6CF6">
        <w:rPr>
          <w:rFonts w:ascii="Times New Roman" w:hAnsi="Times New Roman" w:cs="Times New Roman"/>
          <w:sz w:val="24"/>
          <w:szCs w:val="24"/>
        </w:rPr>
        <w:t>исполнительного</w:t>
      </w:r>
      <w:r w:rsidRPr="00EA6CF6">
        <w:rPr>
          <w:rFonts w:ascii="Times New Roman" w:hAnsi="Times New Roman" w:cs="Times New Roman"/>
          <w:sz w:val="24"/>
          <w:szCs w:val="24"/>
        </w:rPr>
        <w:t xml:space="preserve"> директора Общества.</w:t>
      </w:r>
      <w:r w:rsidR="00EA6CF6" w:rsidRPr="00EA6CF6">
        <w:rPr>
          <w:rFonts w:ascii="Times New Roman" w:hAnsi="Times New Roman" w:cs="Times New Roman"/>
          <w:sz w:val="24"/>
          <w:szCs w:val="24"/>
        </w:rPr>
        <w:t xml:space="preserve"> </w:t>
      </w:r>
      <w:r w:rsidRPr="00EA6CF6">
        <w:rPr>
          <w:rFonts w:ascii="Times New Roman" w:hAnsi="Times New Roman" w:cs="Times New Roman"/>
          <w:sz w:val="24"/>
          <w:szCs w:val="24"/>
        </w:rPr>
        <w:t xml:space="preserve">Способы уничтожения персональных данных устанавливаются в локальных нормативных актах Оператора. </w:t>
      </w:r>
    </w:p>
    <w:p w:rsidR="00AC5515" w:rsidRPr="00414A3A" w:rsidRDefault="00AC5515" w:rsidP="00AC5515">
      <w:pPr>
        <w:pStyle w:val="13"/>
        <w:numPr>
          <w:ilvl w:val="0"/>
          <w:numId w:val="1"/>
        </w:numPr>
        <w:tabs>
          <w:tab w:val="clear" w:pos="964"/>
        </w:tabs>
        <w:ind w:left="360" w:firstLine="349"/>
        <w:rPr>
          <w:sz w:val="24"/>
          <w:szCs w:val="24"/>
        </w:rPr>
      </w:pPr>
      <w:bookmarkStart w:id="73" w:name="_Toc148096499"/>
      <w:r w:rsidRPr="00414A3A">
        <w:rPr>
          <w:sz w:val="24"/>
          <w:szCs w:val="24"/>
        </w:rPr>
        <w:lastRenderedPageBreak/>
        <w:t>Ответственность</w:t>
      </w:r>
      <w:bookmarkEnd w:id="71"/>
      <w:bookmarkEnd w:id="72"/>
      <w:bookmarkEnd w:id="73"/>
    </w:p>
    <w:p w:rsidR="00AC5515" w:rsidRPr="006614AE" w:rsidRDefault="00AC5515" w:rsidP="00071716">
      <w:pPr>
        <w:pStyle w:val="afc"/>
        <w:numPr>
          <w:ilvl w:val="1"/>
          <w:numId w:val="1"/>
        </w:numPr>
      </w:pPr>
      <w:r w:rsidRPr="006614AE">
        <w:t>Ответственность за организацию выполнения положений настоящей Политики возлагается на ответственн</w:t>
      </w:r>
      <w:r>
        <w:t>ого</w:t>
      </w:r>
      <w:r w:rsidRPr="006614AE">
        <w:t xml:space="preserve"> за организацию обработки персональных данных в АО «БСЗ».</w:t>
      </w:r>
    </w:p>
    <w:p w:rsidR="00AC5515" w:rsidRDefault="00AC5515" w:rsidP="00EC5056">
      <w:pPr>
        <w:pStyle w:val="afc"/>
        <w:numPr>
          <w:ilvl w:val="1"/>
          <w:numId w:val="1"/>
        </w:numPr>
      </w:pPr>
      <w:r w:rsidRPr="00235564">
        <w:t xml:space="preserve">Работники, нарушающие требования настоящего Положения, несут ответственность в соответствии с действующим законодательством и локальными нормативными актами Общества. </w:t>
      </w:r>
    </w:p>
    <w:p w:rsidR="00AC5515" w:rsidRDefault="00EA6CF6" w:rsidP="00AC5515">
      <w:pPr>
        <w:pStyle w:val="afc"/>
      </w:pPr>
      <w:r>
        <w:br w:type="page"/>
      </w:r>
    </w:p>
    <w:p w:rsidR="00EA6CF6" w:rsidRDefault="00EA6CF6" w:rsidP="00AC5515">
      <w:pPr>
        <w:pStyle w:val="afc"/>
        <w:sectPr w:rsidR="00EA6CF6" w:rsidSect="00EA6CF6">
          <w:pgSz w:w="11906" w:h="16838"/>
          <w:pgMar w:top="1134" w:right="851" w:bottom="1134" w:left="1418" w:header="709" w:footer="709" w:gutter="0"/>
          <w:cols w:space="708"/>
          <w:docGrid w:linePitch="360"/>
        </w:sectPr>
      </w:pPr>
    </w:p>
    <w:p w:rsidR="00AC5515" w:rsidRPr="0043570A" w:rsidRDefault="00AC5515" w:rsidP="00EA6CF6">
      <w:pPr>
        <w:keepNext/>
        <w:keepLines/>
        <w:jc w:val="center"/>
        <w:outlineLvl w:val="1"/>
        <w:rPr>
          <w:rFonts w:ascii="Times New Roman" w:hAnsi="Times New Roman"/>
          <w:noProof/>
          <w:sz w:val="26"/>
          <w:szCs w:val="26"/>
          <w:lang w:eastAsia="ru-RU"/>
        </w:rPr>
      </w:pPr>
    </w:p>
    <w:sectPr w:rsidR="00AC5515" w:rsidRPr="0043570A" w:rsidSect="00AC5515">
      <w:headerReference w:type="default" r:id="rId14"/>
      <w:pgSz w:w="16838" w:h="11906" w:orient="landscape"/>
      <w:pgMar w:top="567" w:right="480" w:bottom="1418" w:left="8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AA" w:rsidRDefault="00253FAA" w:rsidP="0066264E">
      <w:pPr>
        <w:spacing w:before="0" w:after="0"/>
      </w:pPr>
      <w:r>
        <w:separator/>
      </w:r>
    </w:p>
  </w:endnote>
  <w:endnote w:type="continuationSeparator" w:id="0">
    <w:p w:rsidR="00253FAA" w:rsidRDefault="00253FAA" w:rsidP="006626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buntu">
    <w:altName w:val="Arial"/>
    <w:charset w:val="CC"/>
    <w:family w:val="swiss"/>
    <w:pitch w:val="variable"/>
    <w:sig w:usb0="E00002FF" w:usb1="5000205B"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436798"/>
      <w:docPartObj>
        <w:docPartGallery w:val="Page Numbers (Bottom of Page)"/>
        <w:docPartUnique/>
      </w:docPartObj>
    </w:sdtPr>
    <w:sdtEndPr>
      <w:rPr>
        <w:rFonts w:ascii="Times New Roman" w:hAnsi="Times New Roman"/>
      </w:rPr>
    </w:sdtEndPr>
    <w:sdtContent>
      <w:p w:rsidR="00AC5515" w:rsidRPr="00CB0505" w:rsidRDefault="00AC5515">
        <w:pPr>
          <w:pStyle w:val="aa"/>
          <w:jc w:val="right"/>
          <w:rPr>
            <w:rFonts w:ascii="Times New Roman" w:hAnsi="Times New Roman"/>
          </w:rPr>
        </w:pPr>
        <w:r w:rsidRPr="00CB0505">
          <w:rPr>
            <w:rFonts w:ascii="Times New Roman" w:hAnsi="Times New Roman"/>
          </w:rPr>
          <w:fldChar w:fldCharType="begin"/>
        </w:r>
        <w:r w:rsidRPr="00CB0505">
          <w:rPr>
            <w:rFonts w:ascii="Times New Roman" w:hAnsi="Times New Roman"/>
          </w:rPr>
          <w:instrText>PAGE   \* MERGEFORMAT</w:instrText>
        </w:r>
        <w:r w:rsidRPr="00CB0505">
          <w:rPr>
            <w:rFonts w:ascii="Times New Roman" w:hAnsi="Times New Roman"/>
          </w:rPr>
          <w:fldChar w:fldCharType="separate"/>
        </w:r>
        <w:r w:rsidR="00083CA5">
          <w:rPr>
            <w:rFonts w:ascii="Times New Roman" w:hAnsi="Times New Roman"/>
            <w:noProof/>
          </w:rPr>
          <w:t>21</w:t>
        </w:r>
        <w:r w:rsidRPr="00CB0505">
          <w:rPr>
            <w:rFonts w:ascii="Times New Roman" w:hAnsi="Times New Roman"/>
          </w:rPr>
          <w:fldChar w:fldCharType="end"/>
        </w:r>
      </w:p>
    </w:sdtContent>
  </w:sdt>
  <w:p w:rsidR="00AC5515" w:rsidRPr="009227F2" w:rsidRDefault="00AC5515" w:rsidP="002347F0">
    <w:pPr>
      <w:pStyle w:val="aa"/>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135070"/>
      <w:docPartObj>
        <w:docPartGallery w:val="Page Numbers (Bottom of Page)"/>
        <w:docPartUnique/>
      </w:docPartObj>
    </w:sdtPr>
    <w:sdtEndPr>
      <w:rPr>
        <w:rFonts w:ascii="Times New Roman" w:hAnsi="Times New Roman"/>
      </w:rPr>
    </w:sdtEndPr>
    <w:sdtContent>
      <w:p w:rsidR="00AC5515" w:rsidRPr="00CB0505" w:rsidRDefault="00AC5515">
        <w:pPr>
          <w:pStyle w:val="aa"/>
          <w:jc w:val="right"/>
          <w:rPr>
            <w:rFonts w:ascii="Times New Roman" w:hAnsi="Times New Roman"/>
          </w:rPr>
        </w:pPr>
        <w:r w:rsidRPr="00CB0505">
          <w:rPr>
            <w:rFonts w:ascii="Times New Roman" w:hAnsi="Times New Roman"/>
          </w:rPr>
          <w:fldChar w:fldCharType="begin"/>
        </w:r>
        <w:r w:rsidRPr="00CB0505">
          <w:rPr>
            <w:rFonts w:ascii="Times New Roman" w:hAnsi="Times New Roman"/>
          </w:rPr>
          <w:instrText>PAGE   \* MERGEFORMAT</w:instrText>
        </w:r>
        <w:r w:rsidRPr="00CB0505">
          <w:rPr>
            <w:rFonts w:ascii="Times New Roman" w:hAnsi="Times New Roman"/>
          </w:rPr>
          <w:fldChar w:fldCharType="separate"/>
        </w:r>
        <w:r w:rsidR="00083CA5">
          <w:rPr>
            <w:rFonts w:ascii="Times New Roman" w:hAnsi="Times New Roman"/>
            <w:noProof/>
          </w:rPr>
          <w:t>2</w:t>
        </w:r>
        <w:r w:rsidRPr="00CB0505">
          <w:rPr>
            <w:rFonts w:ascii="Times New Roman" w:hAnsi="Times New Roman"/>
          </w:rPr>
          <w:fldChar w:fldCharType="end"/>
        </w:r>
      </w:p>
    </w:sdtContent>
  </w:sdt>
  <w:p w:rsidR="00AC5515" w:rsidRDefault="00AC55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AA" w:rsidRDefault="00253FAA" w:rsidP="0066264E">
      <w:pPr>
        <w:spacing w:before="0" w:after="0"/>
      </w:pPr>
      <w:r>
        <w:separator/>
      </w:r>
    </w:p>
  </w:footnote>
  <w:footnote w:type="continuationSeparator" w:id="0">
    <w:p w:rsidR="00253FAA" w:rsidRDefault="00253FAA" w:rsidP="0066264E">
      <w:pPr>
        <w:spacing w:before="0" w:after="0"/>
      </w:pPr>
      <w:r>
        <w:continuationSeparator/>
      </w:r>
    </w:p>
  </w:footnote>
  <w:footnote w:id="1">
    <w:p w:rsidR="00AC5515" w:rsidRPr="00197600" w:rsidRDefault="00AC5515" w:rsidP="00AC5515">
      <w:pPr>
        <w:pStyle w:val="af3"/>
        <w:rPr>
          <w:rFonts w:ascii="Times New Roman" w:hAnsi="Times New Roman" w:cs="Times New Roman"/>
        </w:rPr>
      </w:pPr>
      <w:r>
        <w:rPr>
          <w:rStyle w:val="af5"/>
        </w:rPr>
        <w:footnoteRef/>
      </w:r>
      <w:r>
        <w:t xml:space="preserve"> </w:t>
      </w:r>
      <w:r w:rsidRPr="00197600">
        <w:rPr>
          <w:rFonts w:ascii="Times New Roman" w:hAnsi="Times New Roman" w:cs="Times New Roman"/>
        </w:rPr>
        <w:t>Определен п.7 статьи 14 Федерального закона 152-ФЗ</w:t>
      </w:r>
      <w:ins w:id="27" w:author="Ветрова Полина Андреевна" w:date="2023-08-30T10:11:00Z">
        <w:r>
          <w:rPr>
            <w:rFonts w:ascii="Times New Roman" w:hAnsi="Times New Roman" w:cs="Times New Roman"/>
          </w:rPr>
          <w:t>.</w:t>
        </w:r>
      </w:ins>
    </w:p>
  </w:footnote>
  <w:footnote w:id="2">
    <w:p w:rsidR="00AC5515" w:rsidRDefault="00AC5515" w:rsidP="00AC5515">
      <w:pPr>
        <w:pStyle w:val="af3"/>
      </w:pPr>
      <w:r>
        <w:rPr>
          <w:rStyle w:val="af5"/>
        </w:rPr>
        <w:footnoteRef/>
      </w:r>
      <w:r>
        <w:t xml:space="preserve"> </w:t>
      </w:r>
      <w:r w:rsidRPr="00197600">
        <w:rPr>
          <w:rFonts w:ascii="Times New Roman" w:hAnsi="Times New Roman" w:cs="Times New Roman"/>
        </w:rPr>
        <w:t>Порядок получения определен п.3 статьи 14 Федерального закона 152-ФЗ</w:t>
      </w:r>
      <w:ins w:id="28" w:author="Ветрова Полина Андреевна" w:date="2023-08-30T10:11:00Z">
        <w:r>
          <w:rPr>
            <w:rFonts w:ascii="Times New Roman" w:hAnsi="Times New Roman" w:cs="Times New Roman"/>
          </w:rPr>
          <w:t>.</w:t>
        </w:r>
      </w:ins>
    </w:p>
  </w:footnote>
  <w:footnote w:id="3">
    <w:p w:rsidR="00AC5515" w:rsidRPr="00197600" w:rsidRDefault="00AC5515" w:rsidP="00AC5515">
      <w:pPr>
        <w:pStyle w:val="af3"/>
        <w:rPr>
          <w:rFonts w:ascii="Times New Roman" w:hAnsi="Times New Roman" w:cs="Times New Roman"/>
        </w:rPr>
      </w:pPr>
      <w:r>
        <w:rPr>
          <w:rStyle w:val="af5"/>
        </w:rPr>
        <w:footnoteRef/>
      </w:r>
      <w:r>
        <w:t xml:space="preserve"> </w:t>
      </w:r>
      <w:r w:rsidRPr="00197600">
        <w:rPr>
          <w:rFonts w:ascii="Times New Roman" w:hAnsi="Times New Roman" w:cs="Times New Roman"/>
        </w:rPr>
        <w:t>Определяются требованиями статьи 6 Федерального закона 152-ФЗ</w:t>
      </w:r>
      <w:r>
        <w:rPr>
          <w:rFonts w:ascii="Times New Roman" w:hAnsi="Times New Roman" w:cs="Times New Roman"/>
        </w:rPr>
        <w:t>.</w:t>
      </w:r>
    </w:p>
  </w:footnote>
  <w:footnote w:id="4">
    <w:p w:rsidR="00AC5515" w:rsidRDefault="00AC5515" w:rsidP="00AC5515">
      <w:pPr>
        <w:pStyle w:val="af3"/>
      </w:pPr>
      <w:r>
        <w:rPr>
          <w:rStyle w:val="af5"/>
        </w:rPr>
        <w:footnoteRef/>
      </w:r>
      <w:r>
        <w:t xml:space="preserve"> </w:t>
      </w:r>
      <w:r w:rsidRPr="00197600">
        <w:rPr>
          <w:rFonts w:ascii="Times New Roman" w:hAnsi="Times New Roman" w:cs="Times New Roman"/>
        </w:rPr>
        <w:t>Федеральный закон от 6 апреля 2011 года № 63-ФЗ «Об электронной подписи»</w:t>
      </w:r>
    </w:p>
  </w:footnote>
  <w:footnote w:id="5">
    <w:p w:rsidR="00AC5515" w:rsidRPr="00352701" w:rsidRDefault="00AC5515" w:rsidP="00AC5515">
      <w:pPr>
        <w:pStyle w:val="af3"/>
        <w:rPr>
          <w:rStyle w:val="af5"/>
        </w:rPr>
      </w:pPr>
      <w:r w:rsidRPr="00352701">
        <w:rPr>
          <w:rStyle w:val="af5"/>
        </w:rPr>
        <w:footnoteRef/>
      </w:r>
      <w:r w:rsidRPr="00352701">
        <w:rPr>
          <w:rStyle w:val="af5"/>
        </w:rPr>
        <w:t xml:space="preserve"> </w:t>
      </w:r>
      <w:r w:rsidRPr="00197600">
        <w:rPr>
          <w:rStyle w:val="af5"/>
          <w:rFonts w:ascii="Times New Roman" w:hAnsi="Times New Roman" w:cs="Times New Roman"/>
        </w:rPr>
        <w:t>Ч. 3 ст. 6 № 152-ФЗ «О персональных данных»</w:t>
      </w:r>
    </w:p>
  </w:footnote>
  <w:footnote w:id="6">
    <w:p w:rsidR="00AC5515" w:rsidRPr="00352701" w:rsidRDefault="00AC5515" w:rsidP="00AC5515">
      <w:pPr>
        <w:pStyle w:val="af3"/>
        <w:rPr>
          <w:rStyle w:val="af5"/>
        </w:rPr>
      </w:pPr>
      <w:r w:rsidRPr="00352701">
        <w:rPr>
          <w:rStyle w:val="af5"/>
        </w:rPr>
        <w:footnoteRef/>
      </w:r>
      <w:r w:rsidRPr="00352701">
        <w:rPr>
          <w:rStyle w:val="af5"/>
        </w:rPr>
        <w:t xml:space="preserve"> </w:t>
      </w:r>
      <w:r w:rsidRPr="00197600">
        <w:rPr>
          <w:rStyle w:val="af5"/>
          <w:rFonts w:ascii="Times New Roman" w:hAnsi="Times New Roman" w:cs="Times New Roman"/>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197600">
        <w:rPr>
          <w:rStyle w:val="af5"/>
          <w:rFonts w:ascii="Times New Roman" w:hAnsi="Times New Roman" w:cs="Times New Roman"/>
        </w:rPr>
        <w:t>Роскомнадзора</w:t>
      </w:r>
      <w:proofErr w:type="spellEnd"/>
      <w:r w:rsidRPr="00197600">
        <w:rPr>
          <w:rStyle w:val="af5"/>
          <w:rFonts w:ascii="Times New Roman" w:hAnsi="Times New Roman" w:cs="Times New Roman"/>
        </w:rPr>
        <w:t xml:space="preserve"> от 24.02.2021 N 18.</w:t>
      </w:r>
    </w:p>
    <w:p w:rsidR="00AC5515" w:rsidRDefault="00AC5515" w:rsidP="00AC5515">
      <w:pPr>
        <w:pStyle w:val="af3"/>
      </w:pPr>
    </w:p>
  </w:footnote>
  <w:footnote w:id="7">
    <w:p w:rsidR="00AC5515" w:rsidRPr="00197600" w:rsidRDefault="00AC5515" w:rsidP="00AC5515">
      <w:pPr>
        <w:pStyle w:val="af3"/>
        <w:rPr>
          <w:rStyle w:val="af5"/>
          <w:rFonts w:ascii="Times New Roman" w:hAnsi="Times New Roman" w:cs="Times New Roman"/>
        </w:rPr>
      </w:pPr>
      <w:r w:rsidRPr="00197600">
        <w:rPr>
          <w:rStyle w:val="af5"/>
          <w:rFonts w:ascii="Times New Roman" w:hAnsi="Times New Roman" w:cs="Times New Roman"/>
        </w:rPr>
        <w:footnoteRef/>
      </w:r>
      <w:r w:rsidRPr="00197600">
        <w:rPr>
          <w:rStyle w:val="af5"/>
          <w:rFonts w:ascii="Times New Roman" w:hAnsi="Times New Roman" w:cs="Times New Roman"/>
        </w:rPr>
        <w:t xml:space="preserve"> </w:t>
      </w:r>
      <w:r w:rsidRPr="00197600">
        <w:rPr>
          <w:rFonts w:ascii="Times New Roman" w:hAnsi="Times New Roman" w:cs="Times New Roman"/>
        </w:rPr>
        <w:t>Ст. 19 Федерального закона Российской Федерации № 63-ФЗ «Об электронной подписи».</w:t>
      </w:r>
    </w:p>
  </w:footnote>
  <w:footnote w:id="8">
    <w:p w:rsidR="00AC5515" w:rsidRPr="00197600" w:rsidRDefault="00AC5515" w:rsidP="00AC5515">
      <w:pPr>
        <w:pStyle w:val="af3"/>
        <w:rPr>
          <w:rFonts w:ascii="Times New Roman" w:hAnsi="Times New Roman" w:cs="Times New Roman"/>
        </w:rPr>
      </w:pPr>
      <w:r w:rsidRPr="00197600">
        <w:rPr>
          <w:rStyle w:val="af5"/>
          <w:rFonts w:ascii="Times New Roman" w:hAnsi="Times New Roman" w:cs="Times New Roman"/>
        </w:rPr>
        <w:footnoteRef/>
      </w:r>
      <w:r w:rsidRPr="00197600">
        <w:rPr>
          <w:rFonts w:ascii="Times New Roman" w:hAnsi="Times New Roman" w:cs="Times New Roman"/>
        </w:rPr>
        <w:t xml:space="preserve"> Порядок подтверждения уничтожения личной информации граждан определен приказом </w:t>
      </w:r>
      <w:proofErr w:type="spellStart"/>
      <w:r w:rsidRPr="00197600">
        <w:rPr>
          <w:rFonts w:ascii="Times New Roman" w:hAnsi="Times New Roman" w:cs="Times New Roman"/>
        </w:rPr>
        <w:t>Роскомнадзора</w:t>
      </w:r>
      <w:proofErr w:type="spellEnd"/>
      <w:r w:rsidRPr="00197600">
        <w:rPr>
          <w:rFonts w:ascii="Times New Roman" w:hAnsi="Times New Roman" w:cs="Times New Roman"/>
        </w:rPr>
        <w:t xml:space="preserve"> от 28 октября 2022 года № 179</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515" w:rsidRDefault="00AC5515" w:rsidP="009227F2">
    <w:pPr>
      <w:tabs>
        <w:tab w:val="center" w:pos="4677"/>
        <w:tab w:val="right" w:pos="9355"/>
      </w:tabs>
      <w:spacing w:after="0"/>
    </w:pPr>
  </w:p>
  <w:p w:rsidR="00AC5515" w:rsidRPr="00B553F4" w:rsidRDefault="00AC5515" w:rsidP="009227F2">
    <w:pPr>
      <w:tabs>
        <w:tab w:val="center" w:pos="4677"/>
        <w:tab w:val="right" w:pos="9355"/>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515" w:rsidRDefault="00AC5515" w:rsidP="009227F2">
    <w:pPr>
      <w:pStyle w:val="a8"/>
    </w:pPr>
  </w:p>
  <w:p w:rsidR="00AC5515" w:rsidRPr="009B756F" w:rsidRDefault="00AC5515" w:rsidP="009227F2">
    <w:pPr>
      <w:pStyle w:val="Standard"/>
      <w:jc w:val="right"/>
      <w:rPr>
        <w:rFonts w:asciiTheme="majorHAnsi" w:hAnsiTheme="majorHAnsi" w:cs="Arial"/>
        <w:sz w:val="24"/>
        <w:szCs w:val="24"/>
      </w:rPr>
    </w:pPr>
  </w:p>
  <w:p w:rsidR="00AC5515" w:rsidRPr="009B756F" w:rsidRDefault="00AC5515" w:rsidP="009227F2">
    <w:pPr>
      <w:pStyle w:val="a8"/>
      <w:jc w:val="right"/>
      <w:rPr>
        <w:rFonts w:asciiTheme="majorHAnsi" w:hAnsiTheme="maj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4E" w:rsidRDefault="005A458C" w:rsidP="00922CB9">
    <w:pPr>
      <w:pStyle w:val="a8"/>
      <w:spacing w:beforeAutospacing="0" w:after="120" w:afterAutospacing="0"/>
      <w:jc w:val="center"/>
    </w:pPr>
    <w:r>
      <w:fldChar w:fldCharType="begin"/>
    </w:r>
    <w:r>
      <w:instrText xml:space="preserve"> PAGE   \* MERGEFORMAT </w:instrText>
    </w:r>
    <w:r>
      <w:fldChar w:fldCharType="separate"/>
    </w:r>
    <w:r w:rsidR="00EA6CF6">
      <w:rPr>
        <w:noProof/>
      </w:rPr>
      <w:t>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9C2"/>
    <w:multiLevelType w:val="multilevel"/>
    <w:tmpl w:val="8446D90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6C4A25"/>
    <w:multiLevelType w:val="multilevel"/>
    <w:tmpl w:val="3492402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7F7106"/>
    <w:multiLevelType w:val="multilevel"/>
    <w:tmpl w:val="6E5C1B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EA17C4"/>
    <w:multiLevelType w:val="hybridMultilevel"/>
    <w:tmpl w:val="40AA2060"/>
    <w:lvl w:ilvl="0" w:tplc="2572D9B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524C6474"/>
    <w:multiLevelType w:val="multilevel"/>
    <w:tmpl w:val="14569FB6"/>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lvl w:ilvl="0">
        <w:start w:val="1"/>
        <w:numFmt w:val="decimal"/>
        <w:pStyle w:val="a"/>
        <w:lvlText w:val="%1."/>
        <w:lvlJc w:val="left"/>
        <w:pPr>
          <w:tabs>
            <w:tab w:val="num" w:pos="964"/>
          </w:tabs>
          <w:ind w:left="0" w:firstLine="567"/>
        </w:pPr>
        <w:rPr>
          <w:rFonts w:hint="default"/>
        </w:rPr>
      </w:lvl>
    </w:lvlOverride>
    <w:lvlOverride w:ilvl="1">
      <w:lvl w:ilvl="1">
        <w:start w:val="1"/>
        <w:numFmt w:val="decimal"/>
        <w:lvlText w:val="%1.%2."/>
        <w:lvlJc w:val="left"/>
        <w:pPr>
          <w:ind w:left="0" w:firstLine="567"/>
        </w:pPr>
        <w:rPr>
          <w:rFonts w:hint="default"/>
          <w:b/>
          <w:i w:val="0"/>
        </w:rPr>
      </w:lvl>
    </w:lvlOverride>
    <w:lvlOverride w:ilvl="2">
      <w:lvl w:ilvl="2">
        <w:start w:val="1"/>
        <w:numFmt w:val="decimal"/>
        <w:pStyle w:val="a0"/>
        <w:lvlText w:val="%1.%2.%3."/>
        <w:lvlJc w:val="left"/>
        <w:pPr>
          <w:ind w:left="0" w:firstLine="567"/>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Ветрова Полина Андреевна">
    <w15:presenceInfo w15:providerId="AD" w15:userId="S-1-5-21-3575771972-2533068647-2050171260-2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2D"/>
    <w:rsid w:val="00001258"/>
    <w:rsid w:val="00001368"/>
    <w:rsid w:val="0000309E"/>
    <w:rsid w:val="00004D4E"/>
    <w:rsid w:val="00006F15"/>
    <w:rsid w:val="00011362"/>
    <w:rsid w:val="00011911"/>
    <w:rsid w:val="0001617C"/>
    <w:rsid w:val="0002190A"/>
    <w:rsid w:val="00021DCC"/>
    <w:rsid w:val="00025963"/>
    <w:rsid w:val="00026587"/>
    <w:rsid w:val="00026FDC"/>
    <w:rsid w:val="000275C2"/>
    <w:rsid w:val="00027B5D"/>
    <w:rsid w:val="00027C89"/>
    <w:rsid w:val="00034438"/>
    <w:rsid w:val="00042AAB"/>
    <w:rsid w:val="00052CEF"/>
    <w:rsid w:val="00054D9A"/>
    <w:rsid w:val="0006047B"/>
    <w:rsid w:val="00062C94"/>
    <w:rsid w:val="00062DC8"/>
    <w:rsid w:val="000654E4"/>
    <w:rsid w:val="00065B97"/>
    <w:rsid w:val="00067914"/>
    <w:rsid w:val="00071716"/>
    <w:rsid w:val="00071F3E"/>
    <w:rsid w:val="00081B74"/>
    <w:rsid w:val="00082CBC"/>
    <w:rsid w:val="00083AF9"/>
    <w:rsid w:val="00083CA5"/>
    <w:rsid w:val="00085504"/>
    <w:rsid w:val="00086FC3"/>
    <w:rsid w:val="00091971"/>
    <w:rsid w:val="00091B9F"/>
    <w:rsid w:val="00091C9B"/>
    <w:rsid w:val="00092083"/>
    <w:rsid w:val="00094415"/>
    <w:rsid w:val="00095521"/>
    <w:rsid w:val="000A1DFB"/>
    <w:rsid w:val="000A374E"/>
    <w:rsid w:val="000A3874"/>
    <w:rsid w:val="000A4DC0"/>
    <w:rsid w:val="000B04B8"/>
    <w:rsid w:val="000B33B7"/>
    <w:rsid w:val="000B6027"/>
    <w:rsid w:val="000C58F8"/>
    <w:rsid w:val="000C5E87"/>
    <w:rsid w:val="000C7852"/>
    <w:rsid w:val="000D4FB7"/>
    <w:rsid w:val="000E0BEB"/>
    <w:rsid w:val="000E784C"/>
    <w:rsid w:val="000F6E5F"/>
    <w:rsid w:val="00103DA6"/>
    <w:rsid w:val="00104200"/>
    <w:rsid w:val="00111592"/>
    <w:rsid w:val="001150E7"/>
    <w:rsid w:val="00116518"/>
    <w:rsid w:val="0011687C"/>
    <w:rsid w:val="00126E7E"/>
    <w:rsid w:val="00130B7A"/>
    <w:rsid w:val="0013258F"/>
    <w:rsid w:val="00133EF5"/>
    <w:rsid w:val="00135DB5"/>
    <w:rsid w:val="001405FC"/>
    <w:rsid w:val="001503DC"/>
    <w:rsid w:val="001560DD"/>
    <w:rsid w:val="001620A9"/>
    <w:rsid w:val="00166692"/>
    <w:rsid w:val="00166B54"/>
    <w:rsid w:val="00174DE9"/>
    <w:rsid w:val="00176BBC"/>
    <w:rsid w:val="00182200"/>
    <w:rsid w:val="0018235D"/>
    <w:rsid w:val="00185000"/>
    <w:rsid w:val="00190235"/>
    <w:rsid w:val="00192E30"/>
    <w:rsid w:val="001B2F34"/>
    <w:rsid w:val="001B2FD4"/>
    <w:rsid w:val="001B750D"/>
    <w:rsid w:val="001C19C5"/>
    <w:rsid w:val="001C66BF"/>
    <w:rsid w:val="001D352D"/>
    <w:rsid w:val="001D4DBB"/>
    <w:rsid w:val="001E2908"/>
    <w:rsid w:val="001E2DE8"/>
    <w:rsid w:val="001E4AF2"/>
    <w:rsid w:val="001E6F20"/>
    <w:rsid w:val="00200F31"/>
    <w:rsid w:val="00201680"/>
    <w:rsid w:val="00204FA1"/>
    <w:rsid w:val="00205DE6"/>
    <w:rsid w:val="002061D4"/>
    <w:rsid w:val="00215E09"/>
    <w:rsid w:val="00216AF7"/>
    <w:rsid w:val="00216DC9"/>
    <w:rsid w:val="00220EF6"/>
    <w:rsid w:val="002308C6"/>
    <w:rsid w:val="00231918"/>
    <w:rsid w:val="00234389"/>
    <w:rsid w:val="00235943"/>
    <w:rsid w:val="002368B2"/>
    <w:rsid w:val="00243413"/>
    <w:rsid w:val="00245B93"/>
    <w:rsid w:val="002466AF"/>
    <w:rsid w:val="00250071"/>
    <w:rsid w:val="002528AA"/>
    <w:rsid w:val="00253137"/>
    <w:rsid w:val="00253365"/>
    <w:rsid w:val="00253FAA"/>
    <w:rsid w:val="00254A15"/>
    <w:rsid w:val="00263598"/>
    <w:rsid w:val="002673F1"/>
    <w:rsid w:val="00271B4B"/>
    <w:rsid w:val="00274D66"/>
    <w:rsid w:val="002760A5"/>
    <w:rsid w:val="002774D1"/>
    <w:rsid w:val="00277BD0"/>
    <w:rsid w:val="00277F9C"/>
    <w:rsid w:val="002800AD"/>
    <w:rsid w:val="00281424"/>
    <w:rsid w:val="00281690"/>
    <w:rsid w:val="002825F0"/>
    <w:rsid w:val="00283FF5"/>
    <w:rsid w:val="00287CDB"/>
    <w:rsid w:val="00291900"/>
    <w:rsid w:val="00297202"/>
    <w:rsid w:val="002A137D"/>
    <w:rsid w:val="002A1695"/>
    <w:rsid w:val="002A1A62"/>
    <w:rsid w:val="002A6E3B"/>
    <w:rsid w:val="002B43E5"/>
    <w:rsid w:val="002B5ACE"/>
    <w:rsid w:val="002B7251"/>
    <w:rsid w:val="002C523D"/>
    <w:rsid w:val="002C6B4E"/>
    <w:rsid w:val="002C7BA6"/>
    <w:rsid w:val="002D078F"/>
    <w:rsid w:val="002D2C8A"/>
    <w:rsid w:val="002D3659"/>
    <w:rsid w:val="002D7934"/>
    <w:rsid w:val="002E0602"/>
    <w:rsid w:val="002E2FE5"/>
    <w:rsid w:val="002E3D8C"/>
    <w:rsid w:val="002F0246"/>
    <w:rsid w:val="002F18FE"/>
    <w:rsid w:val="002F21F1"/>
    <w:rsid w:val="002F4DD5"/>
    <w:rsid w:val="002F5CAA"/>
    <w:rsid w:val="002F66A3"/>
    <w:rsid w:val="002F71F3"/>
    <w:rsid w:val="0030043C"/>
    <w:rsid w:val="00304B15"/>
    <w:rsid w:val="003050C3"/>
    <w:rsid w:val="00320098"/>
    <w:rsid w:val="00321D97"/>
    <w:rsid w:val="00325792"/>
    <w:rsid w:val="003307D3"/>
    <w:rsid w:val="00333CA2"/>
    <w:rsid w:val="003450F1"/>
    <w:rsid w:val="00345422"/>
    <w:rsid w:val="00346AAF"/>
    <w:rsid w:val="0035033B"/>
    <w:rsid w:val="00350D78"/>
    <w:rsid w:val="003541C9"/>
    <w:rsid w:val="00355900"/>
    <w:rsid w:val="00355B9C"/>
    <w:rsid w:val="003566D2"/>
    <w:rsid w:val="00357659"/>
    <w:rsid w:val="0036085E"/>
    <w:rsid w:val="00363678"/>
    <w:rsid w:val="0036424A"/>
    <w:rsid w:val="00365BFB"/>
    <w:rsid w:val="0036705C"/>
    <w:rsid w:val="00370754"/>
    <w:rsid w:val="00375F2C"/>
    <w:rsid w:val="00377E71"/>
    <w:rsid w:val="00381910"/>
    <w:rsid w:val="00384B54"/>
    <w:rsid w:val="00385BD8"/>
    <w:rsid w:val="00385CE2"/>
    <w:rsid w:val="00390FEB"/>
    <w:rsid w:val="003946D6"/>
    <w:rsid w:val="00394BEE"/>
    <w:rsid w:val="003A51F8"/>
    <w:rsid w:val="003A5B3D"/>
    <w:rsid w:val="003B0A42"/>
    <w:rsid w:val="003B146B"/>
    <w:rsid w:val="003B1ABA"/>
    <w:rsid w:val="003B3308"/>
    <w:rsid w:val="003B6FFF"/>
    <w:rsid w:val="003B7CB0"/>
    <w:rsid w:val="003C05C2"/>
    <w:rsid w:val="003C0945"/>
    <w:rsid w:val="003C2858"/>
    <w:rsid w:val="003C504F"/>
    <w:rsid w:val="003C697A"/>
    <w:rsid w:val="003C6CF6"/>
    <w:rsid w:val="003D0667"/>
    <w:rsid w:val="003E2C49"/>
    <w:rsid w:val="003F047F"/>
    <w:rsid w:val="003F5122"/>
    <w:rsid w:val="003F5772"/>
    <w:rsid w:val="003F6F18"/>
    <w:rsid w:val="0040209F"/>
    <w:rsid w:val="0040304D"/>
    <w:rsid w:val="0040492D"/>
    <w:rsid w:val="004060CA"/>
    <w:rsid w:val="00410DBA"/>
    <w:rsid w:val="0041313E"/>
    <w:rsid w:val="00413D26"/>
    <w:rsid w:val="00414A35"/>
    <w:rsid w:val="0041518A"/>
    <w:rsid w:val="004167E1"/>
    <w:rsid w:val="00416FFA"/>
    <w:rsid w:val="0042357C"/>
    <w:rsid w:val="004260F5"/>
    <w:rsid w:val="0042734C"/>
    <w:rsid w:val="004312CC"/>
    <w:rsid w:val="00431583"/>
    <w:rsid w:val="00435381"/>
    <w:rsid w:val="0043570A"/>
    <w:rsid w:val="0043659B"/>
    <w:rsid w:val="00440F68"/>
    <w:rsid w:val="00442B6B"/>
    <w:rsid w:val="00443A59"/>
    <w:rsid w:val="0045646C"/>
    <w:rsid w:val="00457E67"/>
    <w:rsid w:val="00464BAF"/>
    <w:rsid w:val="00467A12"/>
    <w:rsid w:val="0047278D"/>
    <w:rsid w:val="00474748"/>
    <w:rsid w:val="00475B74"/>
    <w:rsid w:val="00476527"/>
    <w:rsid w:val="00477F0B"/>
    <w:rsid w:val="00482759"/>
    <w:rsid w:val="00486B02"/>
    <w:rsid w:val="004871B0"/>
    <w:rsid w:val="00495145"/>
    <w:rsid w:val="0049515B"/>
    <w:rsid w:val="004A2B34"/>
    <w:rsid w:val="004A3774"/>
    <w:rsid w:val="004A4E78"/>
    <w:rsid w:val="004B0688"/>
    <w:rsid w:val="004B1441"/>
    <w:rsid w:val="004B4C56"/>
    <w:rsid w:val="004B5BE2"/>
    <w:rsid w:val="004B6C46"/>
    <w:rsid w:val="004C0E06"/>
    <w:rsid w:val="004C614C"/>
    <w:rsid w:val="004C77F6"/>
    <w:rsid w:val="004D317A"/>
    <w:rsid w:val="004D34B2"/>
    <w:rsid w:val="004D6B56"/>
    <w:rsid w:val="004D6F1D"/>
    <w:rsid w:val="004E1412"/>
    <w:rsid w:val="004E3E74"/>
    <w:rsid w:val="004E6C0A"/>
    <w:rsid w:val="004E7ACF"/>
    <w:rsid w:val="004F1B56"/>
    <w:rsid w:val="004F1E0B"/>
    <w:rsid w:val="004F4D18"/>
    <w:rsid w:val="004F580F"/>
    <w:rsid w:val="004F6CF8"/>
    <w:rsid w:val="004F7852"/>
    <w:rsid w:val="00502C8A"/>
    <w:rsid w:val="00507EDE"/>
    <w:rsid w:val="00513F0F"/>
    <w:rsid w:val="005146BB"/>
    <w:rsid w:val="00517F0C"/>
    <w:rsid w:val="00521A5A"/>
    <w:rsid w:val="00525008"/>
    <w:rsid w:val="00525A9D"/>
    <w:rsid w:val="00527456"/>
    <w:rsid w:val="00527DC0"/>
    <w:rsid w:val="0053009D"/>
    <w:rsid w:val="00534CA2"/>
    <w:rsid w:val="00540A2D"/>
    <w:rsid w:val="005416CE"/>
    <w:rsid w:val="00541A77"/>
    <w:rsid w:val="005431C2"/>
    <w:rsid w:val="0054601E"/>
    <w:rsid w:val="00546663"/>
    <w:rsid w:val="0054682C"/>
    <w:rsid w:val="00551E50"/>
    <w:rsid w:val="005521DE"/>
    <w:rsid w:val="00553DEE"/>
    <w:rsid w:val="00560546"/>
    <w:rsid w:val="005646F8"/>
    <w:rsid w:val="005647D3"/>
    <w:rsid w:val="0056548A"/>
    <w:rsid w:val="00571048"/>
    <w:rsid w:val="00574D63"/>
    <w:rsid w:val="00577B2F"/>
    <w:rsid w:val="00582C3F"/>
    <w:rsid w:val="00583630"/>
    <w:rsid w:val="00585289"/>
    <w:rsid w:val="0058535C"/>
    <w:rsid w:val="00590595"/>
    <w:rsid w:val="005A410C"/>
    <w:rsid w:val="005A458C"/>
    <w:rsid w:val="005A7C92"/>
    <w:rsid w:val="005B103A"/>
    <w:rsid w:val="005B2F51"/>
    <w:rsid w:val="005C27BF"/>
    <w:rsid w:val="005C3A25"/>
    <w:rsid w:val="005D1DBC"/>
    <w:rsid w:val="005E08E4"/>
    <w:rsid w:val="005E1E22"/>
    <w:rsid w:val="005E3EF8"/>
    <w:rsid w:val="005E71A3"/>
    <w:rsid w:val="005E7B2D"/>
    <w:rsid w:val="005F1222"/>
    <w:rsid w:val="005F25FD"/>
    <w:rsid w:val="005F3844"/>
    <w:rsid w:val="005F642F"/>
    <w:rsid w:val="00602285"/>
    <w:rsid w:val="006049BF"/>
    <w:rsid w:val="006060A2"/>
    <w:rsid w:val="0060752B"/>
    <w:rsid w:val="0061145E"/>
    <w:rsid w:val="00612F7B"/>
    <w:rsid w:val="006149F2"/>
    <w:rsid w:val="00620858"/>
    <w:rsid w:val="0062278B"/>
    <w:rsid w:val="006307D7"/>
    <w:rsid w:val="00630CC2"/>
    <w:rsid w:val="00635601"/>
    <w:rsid w:val="006366E7"/>
    <w:rsid w:val="00643123"/>
    <w:rsid w:val="00645797"/>
    <w:rsid w:val="00650C22"/>
    <w:rsid w:val="00650E1E"/>
    <w:rsid w:val="00653FD1"/>
    <w:rsid w:val="006558B0"/>
    <w:rsid w:val="00655FE9"/>
    <w:rsid w:val="00657007"/>
    <w:rsid w:val="0066264E"/>
    <w:rsid w:val="006640C3"/>
    <w:rsid w:val="00670132"/>
    <w:rsid w:val="00671ECE"/>
    <w:rsid w:val="00672823"/>
    <w:rsid w:val="00674D7F"/>
    <w:rsid w:val="00677E39"/>
    <w:rsid w:val="006819DF"/>
    <w:rsid w:val="006824E4"/>
    <w:rsid w:val="00685C4C"/>
    <w:rsid w:val="006873D5"/>
    <w:rsid w:val="00691949"/>
    <w:rsid w:val="0069685A"/>
    <w:rsid w:val="006A0EC1"/>
    <w:rsid w:val="006C6840"/>
    <w:rsid w:val="006D1223"/>
    <w:rsid w:val="006D24AB"/>
    <w:rsid w:val="006D529E"/>
    <w:rsid w:val="006D6F62"/>
    <w:rsid w:val="006D757B"/>
    <w:rsid w:val="006E00FA"/>
    <w:rsid w:val="006E0A8C"/>
    <w:rsid w:val="006E0BB1"/>
    <w:rsid w:val="006E53F3"/>
    <w:rsid w:val="006E7ED6"/>
    <w:rsid w:val="006F06E6"/>
    <w:rsid w:val="006F4D45"/>
    <w:rsid w:val="00701521"/>
    <w:rsid w:val="0070609E"/>
    <w:rsid w:val="00707535"/>
    <w:rsid w:val="00707B73"/>
    <w:rsid w:val="00711113"/>
    <w:rsid w:val="007117B3"/>
    <w:rsid w:val="0072015E"/>
    <w:rsid w:val="0072027D"/>
    <w:rsid w:val="0072399F"/>
    <w:rsid w:val="00723F52"/>
    <w:rsid w:val="00730A35"/>
    <w:rsid w:val="007343AF"/>
    <w:rsid w:val="00734C13"/>
    <w:rsid w:val="00735931"/>
    <w:rsid w:val="00736EFF"/>
    <w:rsid w:val="0073752B"/>
    <w:rsid w:val="00741A8E"/>
    <w:rsid w:val="00743E01"/>
    <w:rsid w:val="00744EB8"/>
    <w:rsid w:val="00752672"/>
    <w:rsid w:val="00763BBF"/>
    <w:rsid w:val="007719A6"/>
    <w:rsid w:val="007733C5"/>
    <w:rsid w:val="00783F5D"/>
    <w:rsid w:val="00793F41"/>
    <w:rsid w:val="00795613"/>
    <w:rsid w:val="00796C38"/>
    <w:rsid w:val="00797E5C"/>
    <w:rsid w:val="007A3DF9"/>
    <w:rsid w:val="007B20E2"/>
    <w:rsid w:val="007B29EE"/>
    <w:rsid w:val="007B4E32"/>
    <w:rsid w:val="007C008D"/>
    <w:rsid w:val="007C133C"/>
    <w:rsid w:val="007C1C3F"/>
    <w:rsid w:val="007C3159"/>
    <w:rsid w:val="007C4A05"/>
    <w:rsid w:val="007C5CDC"/>
    <w:rsid w:val="007D3CAB"/>
    <w:rsid w:val="007D5541"/>
    <w:rsid w:val="007D5B19"/>
    <w:rsid w:val="007F66A3"/>
    <w:rsid w:val="007F7A7C"/>
    <w:rsid w:val="008007D6"/>
    <w:rsid w:val="00807C71"/>
    <w:rsid w:val="0081220A"/>
    <w:rsid w:val="0081507E"/>
    <w:rsid w:val="00820168"/>
    <w:rsid w:val="00822005"/>
    <w:rsid w:val="008244B7"/>
    <w:rsid w:val="00833D88"/>
    <w:rsid w:val="00836C2B"/>
    <w:rsid w:val="00842537"/>
    <w:rsid w:val="00845632"/>
    <w:rsid w:val="00845F35"/>
    <w:rsid w:val="00852087"/>
    <w:rsid w:val="00871BA3"/>
    <w:rsid w:val="00874B5D"/>
    <w:rsid w:val="0088196D"/>
    <w:rsid w:val="00884372"/>
    <w:rsid w:val="00886097"/>
    <w:rsid w:val="00887E4A"/>
    <w:rsid w:val="00892FE1"/>
    <w:rsid w:val="00894514"/>
    <w:rsid w:val="008A4176"/>
    <w:rsid w:val="008A50EC"/>
    <w:rsid w:val="008A6BF5"/>
    <w:rsid w:val="008B0F29"/>
    <w:rsid w:val="008B393D"/>
    <w:rsid w:val="008B4F57"/>
    <w:rsid w:val="008B50AA"/>
    <w:rsid w:val="008C303B"/>
    <w:rsid w:val="008C34DE"/>
    <w:rsid w:val="008C4A64"/>
    <w:rsid w:val="008C7E0F"/>
    <w:rsid w:val="008D2572"/>
    <w:rsid w:val="008D2E37"/>
    <w:rsid w:val="008D3A51"/>
    <w:rsid w:val="008D530B"/>
    <w:rsid w:val="008D6491"/>
    <w:rsid w:val="008D6D6B"/>
    <w:rsid w:val="008D7C68"/>
    <w:rsid w:val="008E505B"/>
    <w:rsid w:val="008F2A2F"/>
    <w:rsid w:val="008F388E"/>
    <w:rsid w:val="008F3C1C"/>
    <w:rsid w:val="008F5BFB"/>
    <w:rsid w:val="008F5D95"/>
    <w:rsid w:val="009111F4"/>
    <w:rsid w:val="00911F39"/>
    <w:rsid w:val="00920B58"/>
    <w:rsid w:val="00922564"/>
    <w:rsid w:val="00922CB9"/>
    <w:rsid w:val="00922CD2"/>
    <w:rsid w:val="0092701C"/>
    <w:rsid w:val="00931F75"/>
    <w:rsid w:val="00932367"/>
    <w:rsid w:val="009327BA"/>
    <w:rsid w:val="00935218"/>
    <w:rsid w:val="00936ACE"/>
    <w:rsid w:val="00936F44"/>
    <w:rsid w:val="00941684"/>
    <w:rsid w:val="0094585A"/>
    <w:rsid w:val="00956934"/>
    <w:rsid w:val="00960DBD"/>
    <w:rsid w:val="00962809"/>
    <w:rsid w:val="0097144F"/>
    <w:rsid w:val="00974712"/>
    <w:rsid w:val="009753FD"/>
    <w:rsid w:val="00977002"/>
    <w:rsid w:val="0098269D"/>
    <w:rsid w:val="00984831"/>
    <w:rsid w:val="00985A15"/>
    <w:rsid w:val="00991774"/>
    <w:rsid w:val="00993A1E"/>
    <w:rsid w:val="009949C8"/>
    <w:rsid w:val="00994CB1"/>
    <w:rsid w:val="009A0784"/>
    <w:rsid w:val="009A1E54"/>
    <w:rsid w:val="009B10E5"/>
    <w:rsid w:val="009C0094"/>
    <w:rsid w:val="009C4719"/>
    <w:rsid w:val="009C6261"/>
    <w:rsid w:val="009C79A7"/>
    <w:rsid w:val="009C7D43"/>
    <w:rsid w:val="009D0802"/>
    <w:rsid w:val="009D1722"/>
    <w:rsid w:val="009D27FF"/>
    <w:rsid w:val="009D2CD8"/>
    <w:rsid w:val="009D5A36"/>
    <w:rsid w:val="009D6136"/>
    <w:rsid w:val="009E4B58"/>
    <w:rsid w:val="009F3F10"/>
    <w:rsid w:val="009F5F8D"/>
    <w:rsid w:val="009F7D86"/>
    <w:rsid w:val="00A01515"/>
    <w:rsid w:val="00A07951"/>
    <w:rsid w:val="00A1153B"/>
    <w:rsid w:val="00A128B5"/>
    <w:rsid w:val="00A12BB0"/>
    <w:rsid w:val="00A2109A"/>
    <w:rsid w:val="00A24109"/>
    <w:rsid w:val="00A254BA"/>
    <w:rsid w:val="00A2687B"/>
    <w:rsid w:val="00A2777A"/>
    <w:rsid w:val="00A3701D"/>
    <w:rsid w:val="00A402EF"/>
    <w:rsid w:val="00A40EFB"/>
    <w:rsid w:val="00A412D9"/>
    <w:rsid w:val="00A444CB"/>
    <w:rsid w:val="00A45059"/>
    <w:rsid w:val="00A501E2"/>
    <w:rsid w:val="00A508A0"/>
    <w:rsid w:val="00A522E0"/>
    <w:rsid w:val="00A54FDB"/>
    <w:rsid w:val="00A62319"/>
    <w:rsid w:val="00A6376F"/>
    <w:rsid w:val="00A66F80"/>
    <w:rsid w:val="00A71BAE"/>
    <w:rsid w:val="00A75165"/>
    <w:rsid w:val="00A77785"/>
    <w:rsid w:val="00A778C1"/>
    <w:rsid w:val="00A81C3B"/>
    <w:rsid w:val="00A863BD"/>
    <w:rsid w:val="00A8777E"/>
    <w:rsid w:val="00A92194"/>
    <w:rsid w:val="00A93140"/>
    <w:rsid w:val="00A9768E"/>
    <w:rsid w:val="00AA09B6"/>
    <w:rsid w:val="00AA3741"/>
    <w:rsid w:val="00AB4365"/>
    <w:rsid w:val="00AB5536"/>
    <w:rsid w:val="00AB7B96"/>
    <w:rsid w:val="00AC1218"/>
    <w:rsid w:val="00AC3B7B"/>
    <w:rsid w:val="00AC5515"/>
    <w:rsid w:val="00AD316A"/>
    <w:rsid w:val="00AD3D81"/>
    <w:rsid w:val="00AD4035"/>
    <w:rsid w:val="00AD7754"/>
    <w:rsid w:val="00B03044"/>
    <w:rsid w:val="00B0605C"/>
    <w:rsid w:val="00B06451"/>
    <w:rsid w:val="00B074FE"/>
    <w:rsid w:val="00B10A2B"/>
    <w:rsid w:val="00B11DE7"/>
    <w:rsid w:val="00B14C08"/>
    <w:rsid w:val="00B16459"/>
    <w:rsid w:val="00B175EB"/>
    <w:rsid w:val="00B24AE9"/>
    <w:rsid w:val="00B24EC0"/>
    <w:rsid w:val="00B269E4"/>
    <w:rsid w:val="00B26EF7"/>
    <w:rsid w:val="00B27338"/>
    <w:rsid w:val="00B3195E"/>
    <w:rsid w:val="00B32060"/>
    <w:rsid w:val="00B359AE"/>
    <w:rsid w:val="00B40821"/>
    <w:rsid w:val="00B41CEA"/>
    <w:rsid w:val="00B451B1"/>
    <w:rsid w:val="00B5130D"/>
    <w:rsid w:val="00B576DF"/>
    <w:rsid w:val="00B60DA2"/>
    <w:rsid w:val="00B70105"/>
    <w:rsid w:val="00B7207C"/>
    <w:rsid w:val="00B735CD"/>
    <w:rsid w:val="00B73732"/>
    <w:rsid w:val="00B73DD9"/>
    <w:rsid w:val="00B7688F"/>
    <w:rsid w:val="00B83005"/>
    <w:rsid w:val="00B83A59"/>
    <w:rsid w:val="00B8406D"/>
    <w:rsid w:val="00B8461D"/>
    <w:rsid w:val="00B871C1"/>
    <w:rsid w:val="00B9096A"/>
    <w:rsid w:val="00B94E02"/>
    <w:rsid w:val="00B95883"/>
    <w:rsid w:val="00BA245B"/>
    <w:rsid w:val="00BA2D1C"/>
    <w:rsid w:val="00BB1BB1"/>
    <w:rsid w:val="00BB2582"/>
    <w:rsid w:val="00BB2E3F"/>
    <w:rsid w:val="00BB3620"/>
    <w:rsid w:val="00BB3A64"/>
    <w:rsid w:val="00BC575F"/>
    <w:rsid w:val="00BD0E33"/>
    <w:rsid w:val="00BD134B"/>
    <w:rsid w:val="00BD6B1A"/>
    <w:rsid w:val="00BD6FA0"/>
    <w:rsid w:val="00BD793B"/>
    <w:rsid w:val="00BE03D7"/>
    <w:rsid w:val="00BE6B46"/>
    <w:rsid w:val="00BE70BD"/>
    <w:rsid w:val="00BE7AB8"/>
    <w:rsid w:val="00BF084B"/>
    <w:rsid w:val="00BF5055"/>
    <w:rsid w:val="00BF5E46"/>
    <w:rsid w:val="00C00A78"/>
    <w:rsid w:val="00C044C8"/>
    <w:rsid w:val="00C05BCE"/>
    <w:rsid w:val="00C077F9"/>
    <w:rsid w:val="00C0783B"/>
    <w:rsid w:val="00C10124"/>
    <w:rsid w:val="00C1229D"/>
    <w:rsid w:val="00C125D1"/>
    <w:rsid w:val="00C211E4"/>
    <w:rsid w:val="00C216A4"/>
    <w:rsid w:val="00C21EE5"/>
    <w:rsid w:val="00C22DEF"/>
    <w:rsid w:val="00C378AC"/>
    <w:rsid w:val="00C409B8"/>
    <w:rsid w:val="00C41D1C"/>
    <w:rsid w:val="00C41D5F"/>
    <w:rsid w:val="00C4428B"/>
    <w:rsid w:val="00C45AE5"/>
    <w:rsid w:val="00C464EA"/>
    <w:rsid w:val="00C52396"/>
    <w:rsid w:val="00C6056D"/>
    <w:rsid w:val="00C61489"/>
    <w:rsid w:val="00C70341"/>
    <w:rsid w:val="00C72FFE"/>
    <w:rsid w:val="00C76C8F"/>
    <w:rsid w:val="00C824ED"/>
    <w:rsid w:val="00C83842"/>
    <w:rsid w:val="00C868C7"/>
    <w:rsid w:val="00C87040"/>
    <w:rsid w:val="00C87457"/>
    <w:rsid w:val="00C93C2E"/>
    <w:rsid w:val="00C93CA4"/>
    <w:rsid w:val="00C93F6E"/>
    <w:rsid w:val="00C95DAC"/>
    <w:rsid w:val="00CA039E"/>
    <w:rsid w:val="00CA0550"/>
    <w:rsid w:val="00CA093D"/>
    <w:rsid w:val="00CA1895"/>
    <w:rsid w:val="00CA4DA8"/>
    <w:rsid w:val="00CA52CB"/>
    <w:rsid w:val="00CA5B03"/>
    <w:rsid w:val="00CB22B2"/>
    <w:rsid w:val="00CC2441"/>
    <w:rsid w:val="00CC33B2"/>
    <w:rsid w:val="00CC6128"/>
    <w:rsid w:val="00CD0617"/>
    <w:rsid w:val="00CD3675"/>
    <w:rsid w:val="00CD593D"/>
    <w:rsid w:val="00CD5BD8"/>
    <w:rsid w:val="00CD7E25"/>
    <w:rsid w:val="00CE11C3"/>
    <w:rsid w:val="00CE4F3D"/>
    <w:rsid w:val="00CE5021"/>
    <w:rsid w:val="00CF279B"/>
    <w:rsid w:val="00CF307A"/>
    <w:rsid w:val="00CF6DCF"/>
    <w:rsid w:val="00D067AA"/>
    <w:rsid w:val="00D10C1B"/>
    <w:rsid w:val="00D1164B"/>
    <w:rsid w:val="00D14F85"/>
    <w:rsid w:val="00D17351"/>
    <w:rsid w:val="00D22311"/>
    <w:rsid w:val="00D22A96"/>
    <w:rsid w:val="00D25A4E"/>
    <w:rsid w:val="00D26EB1"/>
    <w:rsid w:val="00D322A2"/>
    <w:rsid w:val="00D32B83"/>
    <w:rsid w:val="00D36511"/>
    <w:rsid w:val="00D5405C"/>
    <w:rsid w:val="00D5530C"/>
    <w:rsid w:val="00D65B4C"/>
    <w:rsid w:val="00D70CD7"/>
    <w:rsid w:val="00D72D50"/>
    <w:rsid w:val="00D82C92"/>
    <w:rsid w:val="00D83002"/>
    <w:rsid w:val="00D840B5"/>
    <w:rsid w:val="00D85DAB"/>
    <w:rsid w:val="00D96C63"/>
    <w:rsid w:val="00DA1639"/>
    <w:rsid w:val="00DA59CE"/>
    <w:rsid w:val="00DA59ED"/>
    <w:rsid w:val="00DA7A3A"/>
    <w:rsid w:val="00DC389E"/>
    <w:rsid w:val="00DD1A38"/>
    <w:rsid w:val="00DD3150"/>
    <w:rsid w:val="00DD5536"/>
    <w:rsid w:val="00DD685E"/>
    <w:rsid w:val="00DE0F03"/>
    <w:rsid w:val="00DE17B5"/>
    <w:rsid w:val="00DE18A3"/>
    <w:rsid w:val="00DE7635"/>
    <w:rsid w:val="00DF29FC"/>
    <w:rsid w:val="00DF3C8C"/>
    <w:rsid w:val="00E0361F"/>
    <w:rsid w:val="00E0531A"/>
    <w:rsid w:val="00E14FEC"/>
    <w:rsid w:val="00E165B1"/>
    <w:rsid w:val="00E16D44"/>
    <w:rsid w:val="00E17A58"/>
    <w:rsid w:val="00E2107A"/>
    <w:rsid w:val="00E24877"/>
    <w:rsid w:val="00E2697D"/>
    <w:rsid w:val="00E32A53"/>
    <w:rsid w:val="00E33B42"/>
    <w:rsid w:val="00E43DF5"/>
    <w:rsid w:val="00E46AEA"/>
    <w:rsid w:val="00E54BEC"/>
    <w:rsid w:val="00E56A9C"/>
    <w:rsid w:val="00E56CC9"/>
    <w:rsid w:val="00E605C8"/>
    <w:rsid w:val="00E624FE"/>
    <w:rsid w:val="00E62579"/>
    <w:rsid w:val="00E65F66"/>
    <w:rsid w:val="00E70183"/>
    <w:rsid w:val="00E70854"/>
    <w:rsid w:val="00E71FE8"/>
    <w:rsid w:val="00E764C7"/>
    <w:rsid w:val="00E86E38"/>
    <w:rsid w:val="00E97183"/>
    <w:rsid w:val="00EA1E53"/>
    <w:rsid w:val="00EA21EF"/>
    <w:rsid w:val="00EA4346"/>
    <w:rsid w:val="00EA579A"/>
    <w:rsid w:val="00EA60C3"/>
    <w:rsid w:val="00EA6CF6"/>
    <w:rsid w:val="00EB66BF"/>
    <w:rsid w:val="00EC2851"/>
    <w:rsid w:val="00EC365B"/>
    <w:rsid w:val="00EC7E33"/>
    <w:rsid w:val="00EE2199"/>
    <w:rsid w:val="00EE2406"/>
    <w:rsid w:val="00EE6361"/>
    <w:rsid w:val="00EF0905"/>
    <w:rsid w:val="00EF16DB"/>
    <w:rsid w:val="00EF45C1"/>
    <w:rsid w:val="00EF752E"/>
    <w:rsid w:val="00F048FC"/>
    <w:rsid w:val="00F10678"/>
    <w:rsid w:val="00F13D1D"/>
    <w:rsid w:val="00F162EA"/>
    <w:rsid w:val="00F16902"/>
    <w:rsid w:val="00F20BC6"/>
    <w:rsid w:val="00F25EF8"/>
    <w:rsid w:val="00F33F8D"/>
    <w:rsid w:val="00F43733"/>
    <w:rsid w:val="00F46770"/>
    <w:rsid w:val="00F51A27"/>
    <w:rsid w:val="00F53184"/>
    <w:rsid w:val="00F531DD"/>
    <w:rsid w:val="00F54006"/>
    <w:rsid w:val="00F56486"/>
    <w:rsid w:val="00F603DD"/>
    <w:rsid w:val="00F61E21"/>
    <w:rsid w:val="00F65D99"/>
    <w:rsid w:val="00F72BCC"/>
    <w:rsid w:val="00F7406C"/>
    <w:rsid w:val="00F807E4"/>
    <w:rsid w:val="00F8249A"/>
    <w:rsid w:val="00F825A8"/>
    <w:rsid w:val="00F85BDE"/>
    <w:rsid w:val="00F936BA"/>
    <w:rsid w:val="00F93DDC"/>
    <w:rsid w:val="00F9456C"/>
    <w:rsid w:val="00FA2A84"/>
    <w:rsid w:val="00FA78F8"/>
    <w:rsid w:val="00FB5A99"/>
    <w:rsid w:val="00FB5FAF"/>
    <w:rsid w:val="00FB6BB3"/>
    <w:rsid w:val="00FC0223"/>
    <w:rsid w:val="00FC3A81"/>
    <w:rsid w:val="00FC586E"/>
    <w:rsid w:val="00FC7B4F"/>
    <w:rsid w:val="00FD1F0E"/>
    <w:rsid w:val="00FD4739"/>
    <w:rsid w:val="00FD6B14"/>
    <w:rsid w:val="00FE2B2D"/>
    <w:rsid w:val="00FE5D99"/>
    <w:rsid w:val="00FF0F21"/>
    <w:rsid w:val="00FF17A0"/>
    <w:rsid w:val="00FF55F8"/>
    <w:rsid w:val="00FF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DB6860C"/>
  <w15:docId w15:val="{096120BD-2178-4799-BAE3-2FE561A7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11687C"/>
    <w:rPr>
      <w:rFonts w:cs="Times New Roman"/>
    </w:rPr>
  </w:style>
  <w:style w:type="paragraph" w:styleId="1">
    <w:name w:val="heading 1"/>
    <w:basedOn w:val="a1"/>
    <w:next w:val="a1"/>
    <w:link w:val="10"/>
    <w:uiPriority w:val="9"/>
    <w:rsid w:val="00AC55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540A2D"/>
    <w:pPr>
      <w:spacing w:before="0" w:after="0"/>
    </w:pPr>
    <w:rPr>
      <w:rFonts w:ascii="Tahoma" w:hAnsi="Tahoma" w:cs="Tahoma"/>
      <w:sz w:val="16"/>
      <w:szCs w:val="16"/>
    </w:rPr>
  </w:style>
  <w:style w:type="character" w:customStyle="1" w:styleId="a6">
    <w:name w:val="Текст выноски Знак"/>
    <w:basedOn w:val="a2"/>
    <w:link w:val="a5"/>
    <w:uiPriority w:val="99"/>
    <w:semiHidden/>
    <w:locked/>
    <w:rsid w:val="00540A2D"/>
    <w:rPr>
      <w:rFonts w:ascii="Tahoma" w:hAnsi="Tahoma" w:cs="Tahoma"/>
      <w:sz w:val="16"/>
      <w:szCs w:val="16"/>
    </w:rPr>
  </w:style>
  <w:style w:type="table" w:styleId="a7">
    <w:name w:val="Table Grid"/>
    <w:basedOn w:val="a3"/>
    <w:uiPriority w:val="59"/>
    <w:qFormat/>
    <w:rsid w:val="00540A2D"/>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iPriority w:val="99"/>
    <w:unhideWhenUsed/>
    <w:qFormat/>
    <w:rsid w:val="0066264E"/>
    <w:pPr>
      <w:tabs>
        <w:tab w:val="center" w:pos="4677"/>
        <w:tab w:val="right" w:pos="9355"/>
      </w:tabs>
      <w:spacing w:before="0" w:after="0"/>
    </w:pPr>
  </w:style>
  <w:style w:type="character" w:customStyle="1" w:styleId="a9">
    <w:name w:val="Верхний колонтитул Знак"/>
    <w:basedOn w:val="a2"/>
    <w:link w:val="a8"/>
    <w:uiPriority w:val="99"/>
    <w:qFormat/>
    <w:locked/>
    <w:rsid w:val="0066264E"/>
    <w:rPr>
      <w:rFonts w:cs="Times New Roman"/>
    </w:rPr>
  </w:style>
  <w:style w:type="paragraph" w:styleId="aa">
    <w:name w:val="footer"/>
    <w:basedOn w:val="a1"/>
    <w:link w:val="ab"/>
    <w:uiPriority w:val="99"/>
    <w:unhideWhenUsed/>
    <w:qFormat/>
    <w:rsid w:val="0066264E"/>
    <w:pPr>
      <w:tabs>
        <w:tab w:val="center" w:pos="4677"/>
        <w:tab w:val="right" w:pos="9355"/>
      </w:tabs>
      <w:spacing w:before="0" w:after="0"/>
    </w:pPr>
  </w:style>
  <w:style w:type="character" w:customStyle="1" w:styleId="ab">
    <w:name w:val="Нижний колонтитул Знак"/>
    <w:basedOn w:val="a2"/>
    <w:link w:val="aa"/>
    <w:uiPriority w:val="99"/>
    <w:qFormat/>
    <w:locked/>
    <w:rsid w:val="0066264E"/>
    <w:rPr>
      <w:rFonts w:cs="Times New Roman"/>
    </w:rPr>
  </w:style>
  <w:style w:type="character" w:styleId="ac">
    <w:name w:val="Hyperlink"/>
    <w:basedOn w:val="a2"/>
    <w:uiPriority w:val="99"/>
    <w:unhideWhenUsed/>
    <w:qFormat/>
    <w:rsid w:val="00AC5515"/>
    <w:rPr>
      <w:rFonts w:cs="Times New Roman"/>
      <w:color w:val="0000FF"/>
      <w:u w:val="single"/>
    </w:rPr>
  </w:style>
  <w:style w:type="paragraph" w:styleId="11">
    <w:name w:val="toc 1"/>
    <w:basedOn w:val="a1"/>
    <w:next w:val="a1"/>
    <w:uiPriority w:val="39"/>
    <w:unhideWhenUsed/>
    <w:qFormat/>
    <w:rsid w:val="00AC5515"/>
    <w:pPr>
      <w:widowControl w:val="0"/>
      <w:tabs>
        <w:tab w:val="left" w:pos="1320"/>
        <w:tab w:val="right" w:leader="dot" w:pos="9349"/>
      </w:tabs>
      <w:autoSpaceDE w:val="0"/>
      <w:autoSpaceDN w:val="0"/>
      <w:adjustRightInd w:val="0"/>
      <w:spacing w:before="0" w:beforeAutospacing="0" w:after="120" w:afterAutospacing="0" w:line="360" w:lineRule="auto"/>
      <w:ind w:left="720"/>
      <w:jc w:val="both"/>
    </w:pPr>
    <w:rPr>
      <w:rFonts w:eastAsiaTheme="majorEastAsia" w:cstheme="minorHAnsi"/>
      <w:sz w:val="24"/>
      <w:szCs w:val="24"/>
    </w:rPr>
  </w:style>
  <w:style w:type="paragraph" w:customStyle="1" w:styleId="Default">
    <w:name w:val="Default"/>
    <w:rsid w:val="00AC5515"/>
    <w:pPr>
      <w:widowControl w:val="0"/>
      <w:autoSpaceDE w:val="0"/>
      <w:autoSpaceDN w:val="0"/>
      <w:adjustRightInd w:val="0"/>
      <w:spacing w:before="0" w:beforeAutospacing="0" w:after="160" w:afterAutospacing="0" w:line="259" w:lineRule="auto"/>
    </w:pPr>
    <w:rPr>
      <w:rFonts w:ascii="Arial" w:hAnsi="Arial" w:cs="Arial"/>
      <w:color w:val="000000"/>
      <w:sz w:val="24"/>
      <w:szCs w:val="24"/>
      <w:lang w:eastAsia="ru-RU"/>
    </w:rPr>
  </w:style>
  <w:style w:type="paragraph" w:customStyle="1" w:styleId="a">
    <w:name w:val="Раздел"/>
    <w:basedOn w:val="1"/>
    <w:link w:val="ad"/>
    <w:qFormat/>
    <w:rsid w:val="00AC5515"/>
    <w:pPr>
      <w:keepLines w:val="0"/>
      <w:numPr>
        <w:numId w:val="1"/>
      </w:numPr>
      <w:spacing w:before="0" w:beforeAutospacing="0" w:afterAutospacing="0"/>
      <w:jc w:val="both"/>
    </w:pPr>
    <w:rPr>
      <w:rFonts w:ascii="Calibri" w:eastAsia="Times New Roman" w:hAnsi="Calibri" w:cs="Times New Roman"/>
      <w:b/>
      <w:bCs/>
      <w:iCs/>
      <w:caps/>
      <w:color w:val="auto"/>
      <w:sz w:val="26"/>
      <w:szCs w:val="26"/>
      <w:lang w:eastAsia="ru-RU"/>
    </w:rPr>
  </w:style>
  <w:style w:type="character" w:customStyle="1" w:styleId="ad">
    <w:name w:val="Раздел Знак"/>
    <w:basedOn w:val="a2"/>
    <w:link w:val="a"/>
    <w:qFormat/>
    <w:rsid w:val="00AC5515"/>
    <w:rPr>
      <w:rFonts w:ascii="Calibri" w:hAnsi="Calibri" w:cs="Times New Roman"/>
      <w:b/>
      <w:bCs/>
      <w:iCs/>
      <w:caps/>
      <w:sz w:val="26"/>
      <w:szCs w:val="26"/>
      <w:lang w:eastAsia="ru-RU"/>
    </w:rPr>
  </w:style>
  <w:style w:type="paragraph" w:customStyle="1" w:styleId="Sel2">
    <w:name w:val="Sel_Титул2"/>
    <w:basedOn w:val="a1"/>
    <w:link w:val="Sel20"/>
    <w:rsid w:val="00AC5515"/>
    <w:pPr>
      <w:suppressAutoHyphens/>
      <w:overflowPunct w:val="0"/>
      <w:autoSpaceDE w:val="0"/>
      <w:autoSpaceDN w:val="0"/>
      <w:adjustRightInd w:val="0"/>
      <w:spacing w:before="0" w:beforeAutospacing="0" w:after="0" w:afterAutospacing="0" w:line="23" w:lineRule="atLeast"/>
      <w:jc w:val="center"/>
    </w:pPr>
    <w:rPr>
      <w:rFonts w:ascii="Calibri" w:hAnsi="Calibri" w:cs="Arial"/>
      <w:b/>
      <w:sz w:val="28"/>
      <w:szCs w:val="28"/>
      <w:lang w:eastAsia="ru-RU"/>
    </w:rPr>
  </w:style>
  <w:style w:type="character" w:customStyle="1" w:styleId="Sel20">
    <w:name w:val="Sel_Титул2 Знак"/>
    <w:basedOn w:val="a2"/>
    <w:link w:val="Sel2"/>
    <w:rsid w:val="00AC5515"/>
    <w:rPr>
      <w:rFonts w:ascii="Calibri" w:hAnsi="Calibri" w:cs="Arial"/>
      <w:b/>
      <w:sz w:val="28"/>
      <w:szCs w:val="28"/>
      <w:lang w:eastAsia="ru-RU"/>
    </w:rPr>
  </w:style>
  <w:style w:type="paragraph" w:customStyle="1" w:styleId="Calibri">
    <w:name w:val="Calibri"/>
    <w:basedOn w:val="a1"/>
    <w:link w:val="Calibri0"/>
    <w:qFormat/>
    <w:rsid w:val="00AC5515"/>
    <w:pPr>
      <w:widowControl w:val="0"/>
      <w:autoSpaceDE w:val="0"/>
      <w:autoSpaceDN w:val="0"/>
      <w:adjustRightInd w:val="0"/>
      <w:spacing w:before="0" w:beforeAutospacing="0" w:after="0" w:afterAutospacing="0"/>
      <w:ind w:firstLine="567"/>
      <w:jc w:val="both"/>
    </w:pPr>
    <w:rPr>
      <w:rFonts w:cstheme="minorHAnsi"/>
      <w:sz w:val="26"/>
      <w:szCs w:val="26"/>
      <w:lang w:eastAsia="ru-RU"/>
    </w:rPr>
  </w:style>
  <w:style w:type="paragraph" w:customStyle="1" w:styleId="ae">
    <w:name w:val="Пункт"/>
    <w:basedOn w:val="a"/>
    <w:link w:val="af"/>
    <w:qFormat/>
    <w:rsid w:val="00AC5515"/>
    <w:pPr>
      <w:numPr>
        <w:numId w:val="0"/>
      </w:numPr>
      <w:ind w:firstLine="567"/>
      <w:outlineLvl w:val="9"/>
    </w:pPr>
    <w:rPr>
      <w:b w:val="0"/>
      <w:caps w:val="0"/>
    </w:rPr>
  </w:style>
  <w:style w:type="character" w:customStyle="1" w:styleId="Calibri0">
    <w:name w:val="Calibri Знак"/>
    <w:basedOn w:val="a2"/>
    <w:link w:val="Calibri"/>
    <w:rsid w:val="00AC5515"/>
    <w:rPr>
      <w:sz w:val="26"/>
      <w:szCs w:val="26"/>
      <w:lang w:eastAsia="ru-RU"/>
    </w:rPr>
  </w:style>
  <w:style w:type="character" w:customStyle="1" w:styleId="af">
    <w:name w:val="Пункт Знак"/>
    <w:basedOn w:val="a2"/>
    <w:link w:val="ae"/>
    <w:rsid w:val="00AC5515"/>
    <w:rPr>
      <w:rFonts w:ascii="Calibri" w:hAnsi="Calibri" w:cs="Times New Roman"/>
      <w:bCs/>
      <w:iCs/>
      <w:sz w:val="26"/>
      <w:szCs w:val="26"/>
      <w:lang w:eastAsia="ru-RU"/>
    </w:rPr>
  </w:style>
  <w:style w:type="paragraph" w:customStyle="1" w:styleId="Standard">
    <w:name w:val="Standard"/>
    <w:basedOn w:val="af0"/>
    <w:rsid w:val="00AC5515"/>
    <w:pPr>
      <w:suppressAutoHyphens/>
      <w:overflowPunct w:val="0"/>
      <w:autoSpaceDE w:val="0"/>
      <w:autoSpaceDN w:val="0"/>
      <w:adjustRightInd w:val="0"/>
      <w:spacing w:before="0" w:beforeAutospacing="0" w:after="0" w:afterAutospacing="0"/>
      <w:jc w:val="both"/>
    </w:pPr>
    <w:rPr>
      <w:rFonts w:ascii="Times New Roman" w:hAnsi="Times New Roman"/>
      <w:sz w:val="28"/>
      <w:szCs w:val="20"/>
      <w:lang w:eastAsia="ru-RU"/>
    </w:rPr>
  </w:style>
  <w:style w:type="table" w:customStyle="1" w:styleId="12">
    <w:name w:val="Сетка таблицы1"/>
    <w:basedOn w:val="a3"/>
    <w:next w:val="a7"/>
    <w:uiPriority w:val="59"/>
    <w:rsid w:val="00AC5515"/>
    <w:pPr>
      <w:spacing w:before="0" w:beforeAutospacing="0" w:after="0" w:afterAutospacing="0"/>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1"/>
    <w:next w:val="a1"/>
    <w:autoRedefine/>
    <w:uiPriority w:val="39"/>
    <w:unhideWhenUsed/>
    <w:rsid w:val="00AC5515"/>
    <w:pPr>
      <w:widowControl w:val="0"/>
      <w:autoSpaceDE w:val="0"/>
      <w:autoSpaceDN w:val="0"/>
      <w:adjustRightInd w:val="0"/>
      <w:spacing w:before="0" w:beforeAutospacing="0" w:afterAutospacing="0" w:line="360" w:lineRule="auto"/>
      <w:ind w:left="240" w:firstLine="720"/>
      <w:jc w:val="both"/>
    </w:pPr>
    <w:rPr>
      <w:rFonts w:ascii="Ubuntu" w:hAnsi="Ubuntu" w:cstheme="minorHAnsi"/>
      <w:sz w:val="24"/>
      <w:szCs w:val="24"/>
      <w:lang w:eastAsia="ru-RU"/>
    </w:rPr>
  </w:style>
  <w:style w:type="paragraph" w:customStyle="1" w:styleId="a0">
    <w:name w:val="Подпункт"/>
    <w:basedOn w:val="af1"/>
    <w:link w:val="af2"/>
    <w:qFormat/>
    <w:rsid w:val="00AC5515"/>
    <w:pPr>
      <w:widowControl w:val="0"/>
      <w:numPr>
        <w:ilvl w:val="2"/>
        <w:numId w:val="1"/>
      </w:numPr>
      <w:autoSpaceDE w:val="0"/>
      <w:autoSpaceDN w:val="0"/>
      <w:adjustRightInd w:val="0"/>
      <w:spacing w:before="0" w:beforeAutospacing="0" w:after="0" w:afterAutospacing="0"/>
      <w:jc w:val="both"/>
    </w:pPr>
    <w:rPr>
      <w:rFonts w:cstheme="minorHAnsi"/>
      <w:sz w:val="26"/>
      <w:szCs w:val="26"/>
      <w:lang w:eastAsia="ru-RU"/>
    </w:rPr>
  </w:style>
  <w:style w:type="character" w:customStyle="1" w:styleId="af2">
    <w:name w:val="Подпункт Знак"/>
    <w:basedOn w:val="a2"/>
    <w:link w:val="a0"/>
    <w:rsid w:val="00AC5515"/>
    <w:rPr>
      <w:sz w:val="26"/>
      <w:szCs w:val="26"/>
      <w:lang w:eastAsia="ru-RU"/>
    </w:rPr>
  </w:style>
  <w:style w:type="paragraph" w:styleId="af3">
    <w:name w:val="footnote text"/>
    <w:basedOn w:val="a1"/>
    <w:link w:val="af4"/>
    <w:uiPriority w:val="99"/>
    <w:unhideWhenUsed/>
    <w:rsid w:val="00AC5515"/>
    <w:pPr>
      <w:spacing w:before="0" w:beforeAutospacing="0" w:after="0" w:afterAutospacing="0"/>
    </w:pPr>
    <w:rPr>
      <w:rFonts w:eastAsiaTheme="minorHAnsi" w:cstheme="minorBidi"/>
      <w:sz w:val="20"/>
      <w:szCs w:val="20"/>
    </w:rPr>
  </w:style>
  <w:style w:type="character" w:customStyle="1" w:styleId="af4">
    <w:name w:val="Текст сноски Знак"/>
    <w:basedOn w:val="a2"/>
    <w:link w:val="af3"/>
    <w:uiPriority w:val="99"/>
    <w:rsid w:val="00AC5515"/>
    <w:rPr>
      <w:rFonts w:eastAsiaTheme="minorHAnsi" w:cstheme="minorBidi"/>
      <w:sz w:val="20"/>
      <w:szCs w:val="20"/>
    </w:rPr>
  </w:style>
  <w:style w:type="character" w:styleId="af5">
    <w:name w:val="footnote reference"/>
    <w:basedOn w:val="a2"/>
    <w:uiPriority w:val="99"/>
    <w:unhideWhenUsed/>
    <w:rsid w:val="00AC5515"/>
    <w:rPr>
      <w:vertAlign w:val="superscript"/>
    </w:rPr>
  </w:style>
  <w:style w:type="paragraph" w:customStyle="1" w:styleId="af6">
    <w:name w:val="Назв. док. ИММ"/>
    <w:basedOn w:val="a1"/>
    <w:link w:val="af7"/>
    <w:qFormat/>
    <w:rsid w:val="00AC5515"/>
    <w:pPr>
      <w:tabs>
        <w:tab w:val="left" w:pos="7188"/>
      </w:tabs>
      <w:spacing w:before="0" w:beforeAutospacing="0" w:after="0" w:afterAutospacing="0" w:line="360" w:lineRule="auto"/>
      <w:jc w:val="center"/>
    </w:pPr>
    <w:rPr>
      <w:rFonts w:ascii="Verdana" w:eastAsia="Calibri" w:hAnsi="Verdana"/>
      <w:b/>
      <w:sz w:val="24"/>
      <w:szCs w:val="24"/>
      <w:lang w:val="en-US" w:eastAsia="ru-RU"/>
    </w:rPr>
  </w:style>
  <w:style w:type="character" w:customStyle="1" w:styleId="af7">
    <w:name w:val="Назв. док. ИММ Знак"/>
    <w:link w:val="af6"/>
    <w:rsid w:val="00AC5515"/>
    <w:rPr>
      <w:rFonts w:ascii="Verdana" w:eastAsia="Calibri" w:hAnsi="Verdana" w:cs="Times New Roman"/>
      <w:b/>
      <w:sz w:val="24"/>
      <w:szCs w:val="24"/>
      <w:lang w:val="en-US" w:eastAsia="ru-RU"/>
    </w:rPr>
  </w:style>
  <w:style w:type="paragraph" w:customStyle="1" w:styleId="20">
    <w:name w:val="РВ_Титул_2"/>
    <w:basedOn w:val="a1"/>
    <w:link w:val="21"/>
    <w:autoRedefine/>
    <w:qFormat/>
    <w:rsid w:val="00AC5515"/>
    <w:pPr>
      <w:tabs>
        <w:tab w:val="left" w:pos="3155"/>
      </w:tabs>
      <w:spacing w:before="0" w:beforeAutospacing="0" w:after="0" w:afterAutospacing="0"/>
      <w:jc w:val="center"/>
    </w:pPr>
    <w:rPr>
      <w:rFonts w:ascii="Times New Roman" w:hAnsi="Times New Roman"/>
      <w:spacing w:val="-2"/>
      <w:sz w:val="28"/>
      <w:szCs w:val="20"/>
      <w:lang w:eastAsia="ru-RU"/>
    </w:rPr>
  </w:style>
  <w:style w:type="character" w:customStyle="1" w:styleId="21">
    <w:name w:val="РВ_Титул_2 Знак"/>
    <w:basedOn w:val="a2"/>
    <w:link w:val="20"/>
    <w:rsid w:val="00AC5515"/>
    <w:rPr>
      <w:rFonts w:ascii="Times New Roman" w:hAnsi="Times New Roman" w:cs="Times New Roman"/>
      <w:spacing w:val="-2"/>
      <w:sz w:val="28"/>
      <w:szCs w:val="20"/>
      <w:lang w:eastAsia="ru-RU"/>
    </w:rPr>
  </w:style>
  <w:style w:type="paragraph" w:customStyle="1" w:styleId="af8">
    <w:name w:val="РВ_Обычный_нумерованный"/>
    <w:basedOn w:val="a1"/>
    <w:link w:val="af9"/>
    <w:autoRedefine/>
    <w:qFormat/>
    <w:rsid w:val="00AC5515"/>
    <w:pPr>
      <w:tabs>
        <w:tab w:val="left" w:pos="1276"/>
      </w:tabs>
      <w:suppressAutoHyphens/>
      <w:spacing w:before="0" w:beforeAutospacing="0" w:after="0" w:afterAutospacing="0"/>
      <w:contextualSpacing/>
      <w:jc w:val="both"/>
    </w:pPr>
    <w:rPr>
      <w:rFonts w:ascii="Times New Roman" w:eastAsiaTheme="minorHAnsi" w:hAnsi="Times New Roman"/>
      <w:sz w:val="28"/>
      <w:szCs w:val="28"/>
    </w:rPr>
  </w:style>
  <w:style w:type="character" w:customStyle="1" w:styleId="af9">
    <w:name w:val="РВ_Обычный_нумерованный Знак"/>
    <w:basedOn w:val="a2"/>
    <w:link w:val="af8"/>
    <w:rsid w:val="00AC5515"/>
    <w:rPr>
      <w:rFonts w:ascii="Times New Roman" w:eastAsiaTheme="minorHAnsi" w:hAnsi="Times New Roman" w:cs="Times New Roman"/>
      <w:sz w:val="28"/>
      <w:szCs w:val="28"/>
    </w:rPr>
  </w:style>
  <w:style w:type="paragraph" w:customStyle="1" w:styleId="13">
    <w:name w:val="РВ_Заголовок_1"/>
    <w:basedOn w:val="1"/>
    <w:next w:val="a1"/>
    <w:link w:val="14"/>
    <w:autoRedefine/>
    <w:qFormat/>
    <w:rsid w:val="00AC5515"/>
    <w:pPr>
      <w:pageBreakBefore/>
      <w:suppressAutoHyphens/>
      <w:spacing w:beforeAutospacing="0" w:after="240" w:afterAutospacing="0"/>
      <w:jc w:val="both"/>
    </w:pPr>
    <w:rPr>
      <w:rFonts w:ascii="Times New Roman" w:hAnsi="Times New Roman" w:cs="Times New Roman"/>
      <w:b/>
      <w:color w:val="auto"/>
      <w:sz w:val="28"/>
      <w:szCs w:val="28"/>
    </w:rPr>
  </w:style>
  <w:style w:type="character" w:customStyle="1" w:styleId="14">
    <w:name w:val="РВ_Заголовок_1 Знак"/>
    <w:basedOn w:val="a2"/>
    <w:link w:val="13"/>
    <w:rsid w:val="00AC5515"/>
    <w:rPr>
      <w:rFonts w:ascii="Times New Roman" w:eastAsiaTheme="majorEastAsia" w:hAnsi="Times New Roman" w:cs="Times New Roman"/>
      <w:b/>
      <w:sz w:val="28"/>
      <w:szCs w:val="28"/>
    </w:rPr>
  </w:style>
  <w:style w:type="paragraph" w:customStyle="1" w:styleId="afa">
    <w:name w:val="_Табл_Текст"/>
    <w:link w:val="afb"/>
    <w:rsid w:val="00AC5515"/>
    <w:pPr>
      <w:spacing w:before="80" w:beforeAutospacing="0" w:after="40" w:afterAutospacing="0" w:line="220" w:lineRule="exact"/>
      <w:ind w:left="28" w:right="28"/>
      <w:jc w:val="both"/>
    </w:pPr>
    <w:rPr>
      <w:rFonts w:ascii="Arial" w:hAnsi="Arial" w:cs="Times New Roman"/>
      <w:spacing w:val="-2"/>
      <w:szCs w:val="18"/>
      <w:lang w:eastAsia="ru-RU"/>
    </w:rPr>
  </w:style>
  <w:style w:type="character" w:customStyle="1" w:styleId="afb">
    <w:name w:val="_Табл_Текст Знак"/>
    <w:link w:val="afa"/>
    <w:rsid w:val="00AC5515"/>
    <w:rPr>
      <w:rFonts w:ascii="Arial" w:hAnsi="Arial" w:cs="Times New Roman"/>
      <w:spacing w:val="-2"/>
      <w:szCs w:val="18"/>
      <w:lang w:eastAsia="ru-RU"/>
    </w:rPr>
  </w:style>
  <w:style w:type="paragraph" w:customStyle="1" w:styleId="afc">
    <w:name w:val="РВ_Обыч_СПИСОК"/>
    <w:basedOn w:val="af8"/>
    <w:link w:val="afd"/>
    <w:autoRedefine/>
    <w:qFormat/>
    <w:rsid w:val="00AC5515"/>
    <w:pPr>
      <w:tabs>
        <w:tab w:val="clear" w:pos="1276"/>
        <w:tab w:val="left" w:pos="1134"/>
        <w:tab w:val="left" w:pos="1418"/>
      </w:tabs>
      <w:ind w:left="567"/>
    </w:pPr>
    <w:rPr>
      <w:sz w:val="24"/>
      <w:szCs w:val="24"/>
      <w:lang w:eastAsia="ar-SA"/>
    </w:rPr>
  </w:style>
  <w:style w:type="character" w:customStyle="1" w:styleId="afd">
    <w:name w:val="РВ_Обыч_СПИСОК Знак"/>
    <w:basedOn w:val="af9"/>
    <w:link w:val="afc"/>
    <w:rsid w:val="00AC5515"/>
    <w:rPr>
      <w:rFonts w:ascii="Times New Roman" w:eastAsiaTheme="minorHAnsi" w:hAnsi="Times New Roman" w:cs="Times New Roman"/>
      <w:sz w:val="24"/>
      <w:szCs w:val="24"/>
      <w:lang w:eastAsia="ar-SA"/>
    </w:rPr>
  </w:style>
  <w:style w:type="paragraph" w:styleId="afe">
    <w:name w:val="Normal (Web)"/>
    <w:basedOn w:val="a1"/>
    <w:uiPriority w:val="99"/>
    <w:rsid w:val="00AC5515"/>
    <w:pPr>
      <w:suppressAutoHyphens/>
      <w:spacing w:before="280" w:beforeAutospacing="0" w:after="280" w:afterAutospacing="0"/>
    </w:pPr>
    <w:rPr>
      <w:rFonts w:ascii="Times New Roman" w:hAnsi="Times New Roman"/>
      <w:sz w:val="24"/>
      <w:szCs w:val="24"/>
      <w:lang w:eastAsia="ar-SA"/>
    </w:rPr>
  </w:style>
  <w:style w:type="character" w:customStyle="1" w:styleId="10">
    <w:name w:val="Заголовок 1 Знак"/>
    <w:basedOn w:val="a2"/>
    <w:link w:val="1"/>
    <w:uiPriority w:val="9"/>
    <w:rsid w:val="00AC5515"/>
    <w:rPr>
      <w:rFonts w:asciiTheme="majorHAnsi" w:eastAsiaTheme="majorEastAsia" w:hAnsiTheme="majorHAnsi" w:cstheme="majorBidi"/>
      <w:color w:val="365F91" w:themeColor="accent1" w:themeShade="BF"/>
      <w:sz w:val="32"/>
      <w:szCs w:val="32"/>
    </w:rPr>
  </w:style>
  <w:style w:type="paragraph" w:styleId="af0">
    <w:name w:val="Body Text"/>
    <w:basedOn w:val="a1"/>
    <w:link w:val="aff"/>
    <w:uiPriority w:val="99"/>
    <w:semiHidden/>
    <w:unhideWhenUsed/>
    <w:rsid w:val="00AC5515"/>
    <w:pPr>
      <w:spacing w:after="120"/>
    </w:pPr>
  </w:style>
  <w:style w:type="character" w:customStyle="1" w:styleId="aff">
    <w:name w:val="Основной текст Знак"/>
    <w:basedOn w:val="a2"/>
    <w:link w:val="af0"/>
    <w:uiPriority w:val="99"/>
    <w:semiHidden/>
    <w:rsid w:val="00AC5515"/>
    <w:rPr>
      <w:rFonts w:cs="Times New Roman"/>
    </w:rPr>
  </w:style>
  <w:style w:type="paragraph" w:styleId="af1">
    <w:name w:val="List Paragraph"/>
    <w:basedOn w:val="a1"/>
    <w:uiPriority w:val="34"/>
    <w:rsid w:val="00AC5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1BD68C7897AD52C146564D93B67B44865E0348EF09C18EC45C347A80EBEF2DBD1C453DBE617CF2E3686AE38387AFACC4942CDA6BE288D34v3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BD68C7897AD52C146564D93B67B44865E0348EF09C18EC45C347A80EBEF2DBD1C453DBE617CF2F3786AE38387AFACC4942CDA6BE288D34v3TDK"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7A8BA-CF6D-42C6-9A56-842DC628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4492</Words>
  <Characters>33012</Characters>
  <Application>Microsoft Office Word</Application>
  <DocSecurity>0</DocSecurity>
  <Lines>275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KAUSTIK</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1c_do_agent</dc:creator>
  <cp:lastModifiedBy>Громов Илья Алексеевич</cp:lastModifiedBy>
  <cp:revision>6</cp:revision>
  <cp:lastPrinted>2023-10-13T08:34:00Z</cp:lastPrinted>
  <dcterms:created xsi:type="dcterms:W3CDTF">2025-06-18T10:49:00Z</dcterms:created>
  <dcterms:modified xsi:type="dcterms:W3CDTF">2025-06-18T10:57:00Z</dcterms:modified>
</cp:coreProperties>
</file>